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CF81F" w14:textId="77777777" w:rsidR="005358AB" w:rsidRDefault="005358AB" w:rsidP="00DB63F4">
      <w:pPr>
        <w:pStyle w:val="Contenidodelatabla"/>
        <w:spacing w:before="2" w:after="2"/>
        <w:jc w:val="center"/>
        <w:rPr>
          <w:rFonts w:ascii="Arial" w:hAnsi="Arial" w:cs="Arial"/>
          <w:szCs w:val="24"/>
          <w:lang w:val="es-CR"/>
        </w:rPr>
      </w:pPr>
    </w:p>
    <w:p w14:paraId="1087BAFF" w14:textId="77777777" w:rsidR="00DB63F4" w:rsidRPr="00122F06" w:rsidRDefault="0022659D" w:rsidP="00DB63F4">
      <w:pPr>
        <w:pStyle w:val="Contenidodelatabla"/>
        <w:spacing w:before="2" w:after="2"/>
        <w:jc w:val="center"/>
        <w:rPr>
          <w:noProof/>
          <w:color w:val="008000"/>
          <w:sz w:val="12"/>
          <w:szCs w:val="12"/>
        </w:rPr>
      </w:pPr>
      <w:r w:rsidRPr="0075094F">
        <w:rPr>
          <w:rFonts w:ascii="Arial" w:hAnsi="Arial" w:cs="Arial"/>
          <w:szCs w:val="24"/>
          <w:lang w:val="es-CR"/>
        </w:rPr>
        <w:tab/>
      </w:r>
      <w:r w:rsidRPr="0075094F">
        <w:rPr>
          <w:rFonts w:ascii="Arial" w:hAnsi="Arial" w:cs="Arial"/>
          <w:szCs w:val="24"/>
          <w:lang w:val="es-CR"/>
        </w:rPr>
        <w:tab/>
      </w:r>
      <w:r w:rsidRPr="0075094F">
        <w:rPr>
          <w:rFonts w:ascii="Arial" w:hAnsi="Arial" w:cs="Arial"/>
          <w:szCs w:val="24"/>
          <w:lang w:val="es-CR"/>
        </w:rPr>
        <w:tab/>
      </w:r>
      <w:r w:rsidRPr="0075094F">
        <w:rPr>
          <w:rFonts w:ascii="Arial" w:hAnsi="Arial" w:cs="Arial"/>
          <w:szCs w:val="24"/>
          <w:lang w:val="es-CR"/>
        </w:rPr>
        <w:tab/>
      </w:r>
    </w:p>
    <w:p w14:paraId="421D7452" w14:textId="77777777" w:rsidR="006E6771" w:rsidRDefault="0022659D" w:rsidP="00E93583">
      <w:pPr>
        <w:jc w:val="center"/>
        <w:rPr>
          <w:rFonts w:ascii="Arial" w:hAnsi="Arial" w:cs="Arial"/>
          <w:b/>
          <w:szCs w:val="24"/>
        </w:rPr>
      </w:pPr>
      <w:bookmarkStart w:id="0" w:name="_Hlk86385698"/>
      <w:r>
        <w:rPr>
          <w:rFonts w:ascii="Arial" w:hAnsi="Arial" w:cs="Arial"/>
          <w:b/>
          <w:szCs w:val="24"/>
        </w:rPr>
        <w:t>Boleta de funcionalidad</w:t>
      </w:r>
    </w:p>
    <w:p w14:paraId="7F0443A7" w14:textId="77777777" w:rsidR="008E1F2A" w:rsidRDefault="0022659D" w:rsidP="00E93583">
      <w:pPr>
        <w:jc w:val="center"/>
        <w:rPr>
          <w:rFonts w:ascii="Arial" w:hAnsi="Arial" w:cs="Arial"/>
          <w:b/>
          <w:szCs w:val="24"/>
        </w:rPr>
      </w:pPr>
      <w:r w:rsidRPr="00DB63F4">
        <w:rPr>
          <w:rFonts w:ascii="Arial" w:hAnsi="Arial" w:cs="Arial"/>
          <w:b/>
          <w:szCs w:val="24"/>
        </w:rPr>
        <w:t xml:space="preserve">Comisión Técnica </w:t>
      </w:r>
      <w:r w:rsidR="00CF24BA">
        <w:rPr>
          <w:rFonts w:ascii="Arial" w:hAnsi="Arial" w:cs="Arial"/>
          <w:b/>
          <w:szCs w:val="24"/>
        </w:rPr>
        <w:t xml:space="preserve">de Estudio </w:t>
      </w:r>
      <w:r w:rsidRPr="00DB63F4">
        <w:rPr>
          <w:rFonts w:ascii="Arial" w:hAnsi="Arial" w:cs="Arial"/>
          <w:b/>
          <w:szCs w:val="24"/>
        </w:rPr>
        <w:t xml:space="preserve">de Ofertas </w:t>
      </w:r>
      <w:r w:rsidR="00CF24BA">
        <w:rPr>
          <w:rFonts w:ascii="Arial" w:hAnsi="Arial" w:cs="Arial"/>
          <w:b/>
          <w:szCs w:val="24"/>
        </w:rPr>
        <w:t>de Servicio</w:t>
      </w:r>
      <w:r w:rsidR="0094402A">
        <w:rPr>
          <w:rFonts w:ascii="Arial" w:hAnsi="Arial" w:cs="Arial"/>
          <w:b/>
          <w:szCs w:val="24"/>
        </w:rPr>
        <w:t xml:space="preserve"> para las Personas con Discapacidad</w:t>
      </w:r>
    </w:p>
    <w:p w14:paraId="61A46403" w14:textId="77777777" w:rsidR="00521156" w:rsidRDefault="00521156" w:rsidP="00765034">
      <w:pPr>
        <w:rPr>
          <w:rFonts w:ascii="Arial" w:hAnsi="Arial" w:cs="Arial"/>
          <w:b/>
          <w:bCs/>
          <w:szCs w:val="24"/>
          <w:lang w:val="es-CR"/>
        </w:rPr>
      </w:pPr>
    </w:p>
    <w:p w14:paraId="7A9DBB27" w14:textId="77777777" w:rsidR="00521156" w:rsidRDefault="00521156" w:rsidP="00765034">
      <w:pPr>
        <w:rPr>
          <w:rFonts w:ascii="Arial" w:hAnsi="Arial" w:cs="Arial"/>
          <w:b/>
          <w:bCs/>
          <w:szCs w:val="24"/>
          <w:lang w:val="es-CR"/>
        </w:rPr>
      </w:pPr>
    </w:p>
    <w:p w14:paraId="1021AEDF" w14:textId="77777777" w:rsidR="005B373D" w:rsidRPr="00BC3646" w:rsidRDefault="0022659D" w:rsidP="00765034">
      <w:pPr>
        <w:rPr>
          <w:rFonts w:ascii="Arial" w:hAnsi="Arial" w:cs="Arial"/>
          <w:b/>
          <w:bCs/>
          <w:szCs w:val="24"/>
          <w:lang w:val="es-CR"/>
        </w:rPr>
      </w:pPr>
      <w:r w:rsidRPr="00BC3646">
        <w:rPr>
          <w:rFonts w:ascii="Arial" w:hAnsi="Arial" w:cs="Arial"/>
          <w:b/>
          <w:bCs/>
          <w:szCs w:val="24"/>
          <w:lang w:val="es-CR"/>
        </w:rPr>
        <w:t>INFORMACIÓN GENERAL</w:t>
      </w:r>
    </w:p>
    <w:p w14:paraId="773E6378" w14:textId="77777777" w:rsidR="005B373D" w:rsidRDefault="005B373D" w:rsidP="00765034">
      <w:pPr>
        <w:rPr>
          <w:rFonts w:ascii="Arial" w:hAnsi="Arial" w:cs="Arial"/>
          <w:szCs w:val="24"/>
          <w:lang w:val="es-CR"/>
        </w:rPr>
      </w:pPr>
    </w:p>
    <w:p w14:paraId="2F7AF738" w14:textId="77777777" w:rsidR="00521156" w:rsidRDefault="00521156" w:rsidP="00D80AB9">
      <w:pPr>
        <w:spacing w:line="276" w:lineRule="auto"/>
        <w:jc w:val="both"/>
        <w:rPr>
          <w:rFonts w:ascii="Arial" w:hAnsi="Arial" w:cs="Arial"/>
          <w:szCs w:val="24"/>
          <w:lang w:val="es-CR"/>
        </w:rPr>
      </w:pPr>
    </w:p>
    <w:p w14:paraId="1B6AE64E" w14:textId="77777777" w:rsidR="005B373D" w:rsidRDefault="0022659D" w:rsidP="00A140FC">
      <w:pPr>
        <w:spacing w:line="276" w:lineRule="auto"/>
        <w:jc w:val="both"/>
        <w:rPr>
          <w:rFonts w:ascii="Arial" w:hAnsi="Arial" w:cs="Arial"/>
          <w:szCs w:val="24"/>
          <w:lang w:val="es-CR"/>
        </w:rPr>
      </w:pPr>
      <w:r>
        <w:rPr>
          <w:rFonts w:ascii="Arial" w:hAnsi="Arial" w:cs="Arial"/>
          <w:szCs w:val="24"/>
          <w:lang w:val="es-CR"/>
        </w:rPr>
        <w:t xml:space="preserve">Esta boleta es un instrumento diseñado para </w:t>
      </w:r>
      <w:r w:rsidRPr="00BC3646">
        <w:rPr>
          <w:rFonts w:ascii="Arial" w:hAnsi="Arial" w:cs="Arial"/>
          <w:b/>
          <w:bCs/>
          <w:i/>
          <w:iCs/>
          <w:szCs w:val="24"/>
          <w:u w:val="single"/>
          <w:lang w:val="es-CR"/>
        </w:rPr>
        <w:t xml:space="preserve">uso exclusivo de la Comisión Técnica </w:t>
      </w:r>
      <w:r w:rsidR="00CF24BA">
        <w:rPr>
          <w:rFonts w:ascii="Arial" w:hAnsi="Arial" w:cs="Arial"/>
          <w:b/>
          <w:bCs/>
          <w:i/>
          <w:iCs/>
          <w:szCs w:val="24"/>
          <w:u w:val="single"/>
          <w:lang w:val="es-CR"/>
        </w:rPr>
        <w:t>de Estudio de Ofertas de Servicio</w:t>
      </w:r>
      <w:r w:rsidR="004425AF">
        <w:rPr>
          <w:rFonts w:ascii="Arial" w:hAnsi="Arial" w:cs="Arial"/>
          <w:szCs w:val="24"/>
          <w:lang w:val="es-CR"/>
        </w:rPr>
        <w:t xml:space="preserve"> y </w:t>
      </w:r>
      <w:r w:rsidR="00DE5581">
        <w:rPr>
          <w:rFonts w:ascii="Arial" w:hAnsi="Arial" w:cs="Arial"/>
          <w:szCs w:val="24"/>
          <w:lang w:val="es-CR"/>
        </w:rPr>
        <w:t xml:space="preserve">para </w:t>
      </w:r>
      <w:r w:rsidR="004425AF">
        <w:rPr>
          <w:rFonts w:ascii="Arial" w:hAnsi="Arial" w:cs="Arial"/>
          <w:szCs w:val="24"/>
          <w:lang w:val="es-CR"/>
        </w:rPr>
        <w:t xml:space="preserve">determinar los ajustes requeridos en el proceso de reclutamiento </w:t>
      </w:r>
      <w:r w:rsidR="00E360B9">
        <w:rPr>
          <w:rFonts w:ascii="Arial" w:hAnsi="Arial" w:cs="Arial"/>
          <w:szCs w:val="24"/>
          <w:lang w:val="es-CR"/>
        </w:rPr>
        <w:t>abierto y permanente de la Dirección General de Servicio Civil</w:t>
      </w:r>
      <w:r w:rsidR="007C1472">
        <w:rPr>
          <w:rFonts w:ascii="Arial" w:hAnsi="Arial" w:cs="Arial"/>
          <w:szCs w:val="24"/>
          <w:lang w:val="es-CR"/>
        </w:rPr>
        <w:t xml:space="preserve">, o bien, para procesos de uso interno de </w:t>
      </w:r>
      <w:r w:rsidR="00EA22B7">
        <w:rPr>
          <w:rFonts w:ascii="Arial" w:hAnsi="Arial" w:cs="Arial"/>
          <w:szCs w:val="24"/>
          <w:lang w:val="es-CR"/>
        </w:rPr>
        <w:t>instituciones</w:t>
      </w:r>
      <w:r w:rsidR="007C1472">
        <w:rPr>
          <w:rFonts w:ascii="Arial" w:hAnsi="Arial" w:cs="Arial"/>
          <w:szCs w:val="24"/>
          <w:lang w:val="es-CR"/>
        </w:rPr>
        <w:t xml:space="preserve"> adscritas al </w:t>
      </w:r>
      <w:r w:rsidR="00AA2688">
        <w:rPr>
          <w:rFonts w:ascii="Arial" w:hAnsi="Arial" w:cs="Arial"/>
          <w:szCs w:val="24"/>
          <w:lang w:val="es-CR"/>
        </w:rPr>
        <w:t>R</w:t>
      </w:r>
      <w:r w:rsidR="007C1472">
        <w:rPr>
          <w:rFonts w:ascii="Arial" w:hAnsi="Arial" w:cs="Arial"/>
          <w:szCs w:val="24"/>
          <w:lang w:val="es-CR"/>
        </w:rPr>
        <w:t>égimen del Servicio Civil</w:t>
      </w:r>
      <w:r w:rsidR="007E52E6">
        <w:rPr>
          <w:rFonts w:ascii="Arial" w:hAnsi="Arial" w:cs="Arial"/>
          <w:szCs w:val="24"/>
          <w:lang w:val="es-CR"/>
        </w:rPr>
        <w:t>, por lo tanto</w:t>
      </w:r>
      <w:r w:rsidR="00AA2688">
        <w:rPr>
          <w:rFonts w:ascii="Arial" w:hAnsi="Arial" w:cs="Arial"/>
          <w:szCs w:val="24"/>
          <w:lang w:val="es-CR"/>
        </w:rPr>
        <w:t>,</w:t>
      </w:r>
      <w:r w:rsidR="007E52E6">
        <w:rPr>
          <w:rFonts w:ascii="Arial" w:hAnsi="Arial" w:cs="Arial"/>
          <w:szCs w:val="24"/>
          <w:lang w:val="es-CR"/>
        </w:rPr>
        <w:t xml:space="preserve"> cualquier </w:t>
      </w:r>
      <w:r w:rsidR="00C138F0">
        <w:rPr>
          <w:rFonts w:ascii="Arial" w:hAnsi="Arial" w:cs="Arial"/>
          <w:szCs w:val="24"/>
          <w:lang w:val="es-CR"/>
        </w:rPr>
        <w:t xml:space="preserve">modificación o cambio a la misma, queda sujeta a uso discrecional y responsabilidad </w:t>
      </w:r>
      <w:r w:rsidR="00527983">
        <w:rPr>
          <w:rFonts w:ascii="Arial" w:hAnsi="Arial" w:cs="Arial"/>
          <w:szCs w:val="24"/>
          <w:lang w:val="es-CR"/>
        </w:rPr>
        <w:t xml:space="preserve">de la institución o instancia </w:t>
      </w:r>
      <w:r w:rsidR="00171DBD">
        <w:rPr>
          <w:rFonts w:ascii="Arial" w:hAnsi="Arial" w:cs="Arial"/>
          <w:szCs w:val="24"/>
          <w:lang w:val="es-CR"/>
        </w:rPr>
        <w:t>que lo realiza.</w:t>
      </w:r>
    </w:p>
    <w:p w14:paraId="6F11F255" w14:textId="77777777" w:rsidR="00E360B9" w:rsidRDefault="00E360B9" w:rsidP="00D80AB9">
      <w:pPr>
        <w:spacing w:line="276" w:lineRule="auto"/>
        <w:jc w:val="both"/>
        <w:rPr>
          <w:rFonts w:ascii="Arial" w:hAnsi="Arial" w:cs="Arial"/>
          <w:szCs w:val="24"/>
          <w:lang w:val="es-CR"/>
        </w:rPr>
      </w:pPr>
    </w:p>
    <w:p w14:paraId="1E8AA955" w14:textId="77777777" w:rsidR="00E360B9" w:rsidRDefault="0022659D" w:rsidP="00D80AB9">
      <w:pPr>
        <w:spacing w:line="276" w:lineRule="auto"/>
        <w:jc w:val="both"/>
        <w:rPr>
          <w:rFonts w:ascii="Arial" w:hAnsi="Arial" w:cs="Arial"/>
          <w:szCs w:val="24"/>
          <w:lang w:val="es-CR"/>
        </w:rPr>
      </w:pPr>
      <w:r>
        <w:rPr>
          <w:rFonts w:ascii="Arial" w:hAnsi="Arial" w:cs="Arial"/>
          <w:szCs w:val="24"/>
          <w:lang w:val="es-CR"/>
        </w:rPr>
        <w:t>La información aquí consignada</w:t>
      </w:r>
      <w:r w:rsidR="00DF33A0">
        <w:rPr>
          <w:rFonts w:ascii="Arial" w:hAnsi="Arial" w:cs="Arial"/>
          <w:szCs w:val="24"/>
          <w:lang w:val="es-CR"/>
        </w:rPr>
        <w:t xml:space="preserve"> es de carácter confidencial y el </w:t>
      </w:r>
      <w:r w:rsidR="00040878">
        <w:rPr>
          <w:rFonts w:ascii="Arial" w:hAnsi="Arial" w:cs="Arial"/>
          <w:szCs w:val="24"/>
          <w:lang w:val="es-CR"/>
        </w:rPr>
        <w:t xml:space="preserve">uso de </w:t>
      </w:r>
      <w:r w:rsidR="00D80AB9">
        <w:rPr>
          <w:rFonts w:ascii="Arial" w:hAnsi="Arial" w:cs="Arial"/>
          <w:szCs w:val="24"/>
          <w:lang w:val="es-CR"/>
        </w:rPr>
        <w:t>esta</w:t>
      </w:r>
      <w:r w:rsidR="00040878">
        <w:rPr>
          <w:rFonts w:ascii="Arial" w:hAnsi="Arial" w:cs="Arial"/>
          <w:szCs w:val="24"/>
          <w:lang w:val="es-CR"/>
        </w:rPr>
        <w:t xml:space="preserve"> es</w:t>
      </w:r>
      <w:r w:rsidR="00507B35">
        <w:rPr>
          <w:rFonts w:ascii="Arial" w:hAnsi="Arial" w:cs="Arial"/>
          <w:szCs w:val="24"/>
          <w:lang w:val="es-CR"/>
        </w:rPr>
        <w:t xml:space="preserve"> para determinar los ajustes requeridos en el proceso de reclutamiento</w:t>
      </w:r>
      <w:r w:rsidR="00D91205">
        <w:rPr>
          <w:rFonts w:ascii="Arial" w:hAnsi="Arial" w:cs="Arial"/>
          <w:szCs w:val="24"/>
          <w:lang w:val="es-CR"/>
        </w:rPr>
        <w:t xml:space="preserve">, por lo que </w:t>
      </w:r>
      <w:r w:rsidR="00D80AB9">
        <w:rPr>
          <w:rFonts w:ascii="Arial" w:hAnsi="Arial" w:cs="Arial"/>
          <w:szCs w:val="24"/>
          <w:lang w:val="es-CR"/>
        </w:rPr>
        <w:t xml:space="preserve">el contenido </w:t>
      </w:r>
      <w:r w:rsidR="00D91205">
        <w:rPr>
          <w:rFonts w:ascii="Arial" w:hAnsi="Arial" w:cs="Arial"/>
          <w:szCs w:val="24"/>
          <w:lang w:val="es-CR"/>
        </w:rPr>
        <w:t xml:space="preserve">podría ser compartido con otras instancias para </w:t>
      </w:r>
      <w:r w:rsidR="00483FAF">
        <w:rPr>
          <w:rFonts w:ascii="Arial" w:hAnsi="Arial" w:cs="Arial"/>
          <w:szCs w:val="24"/>
          <w:lang w:val="es-CR"/>
        </w:rPr>
        <w:t>garantizar el ejercicio pleno de los derechos de las personas con discapacidad</w:t>
      </w:r>
      <w:r w:rsidR="004B08A2">
        <w:rPr>
          <w:rFonts w:ascii="Arial" w:hAnsi="Arial" w:cs="Arial"/>
          <w:szCs w:val="24"/>
          <w:lang w:val="es-CR"/>
        </w:rPr>
        <w:t xml:space="preserve"> y su autonomía personal</w:t>
      </w:r>
      <w:r w:rsidR="00CE50B5">
        <w:rPr>
          <w:rFonts w:ascii="Arial" w:hAnsi="Arial" w:cs="Arial"/>
          <w:szCs w:val="24"/>
          <w:lang w:val="es-CR"/>
        </w:rPr>
        <w:t>.</w:t>
      </w:r>
    </w:p>
    <w:p w14:paraId="488EDE7F" w14:textId="77777777" w:rsidR="007B22D8" w:rsidRDefault="007B22D8" w:rsidP="00D80AB9">
      <w:pPr>
        <w:spacing w:line="276" w:lineRule="auto"/>
        <w:jc w:val="both"/>
        <w:rPr>
          <w:rFonts w:ascii="Arial" w:hAnsi="Arial" w:cs="Arial"/>
          <w:szCs w:val="24"/>
          <w:lang w:val="es-CR"/>
        </w:rPr>
      </w:pPr>
    </w:p>
    <w:p w14:paraId="2BFA85F4" w14:textId="77777777" w:rsidR="007B22D8" w:rsidRDefault="0022659D" w:rsidP="00D80AB9">
      <w:pPr>
        <w:spacing w:line="276" w:lineRule="auto"/>
        <w:jc w:val="both"/>
        <w:rPr>
          <w:rFonts w:ascii="Arial" w:hAnsi="Arial" w:cs="Arial"/>
          <w:szCs w:val="24"/>
          <w:lang w:val="es-CR"/>
        </w:rPr>
      </w:pPr>
      <w:r>
        <w:rPr>
          <w:rFonts w:ascii="Arial" w:hAnsi="Arial" w:cs="Arial"/>
          <w:szCs w:val="24"/>
          <w:lang w:val="es-CR"/>
        </w:rPr>
        <w:t>Dado que sus respuestas son la base para poder realizar los ajustes y recomendaciones</w:t>
      </w:r>
      <w:r w:rsidR="002F2512">
        <w:rPr>
          <w:rFonts w:ascii="Arial" w:hAnsi="Arial" w:cs="Arial"/>
          <w:szCs w:val="24"/>
          <w:lang w:val="es-CR"/>
        </w:rPr>
        <w:t xml:space="preserve"> necesarias</w:t>
      </w:r>
      <w:r>
        <w:rPr>
          <w:rFonts w:ascii="Arial" w:hAnsi="Arial" w:cs="Arial"/>
          <w:szCs w:val="24"/>
          <w:lang w:val="es-CR"/>
        </w:rPr>
        <w:t xml:space="preserve"> para</w:t>
      </w:r>
      <w:r w:rsidR="008E2B89">
        <w:rPr>
          <w:rFonts w:ascii="Arial" w:hAnsi="Arial" w:cs="Arial"/>
          <w:szCs w:val="24"/>
          <w:lang w:val="es-CR"/>
        </w:rPr>
        <w:t xml:space="preserve"> el proceso de reclutamiento</w:t>
      </w:r>
      <w:r w:rsidR="00D72822">
        <w:rPr>
          <w:rFonts w:ascii="Arial" w:hAnsi="Arial" w:cs="Arial"/>
          <w:szCs w:val="24"/>
          <w:lang w:val="es-CR"/>
        </w:rPr>
        <w:t xml:space="preserve">, solicitamos por favor, que las mismas sean lo más sinceras posibles y </w:t>
      </w:r>
      <w:r w:rsidR="002F2512">
        <w:rPr>
          <w:rFonts w:ascii="Arial" w:hAnsi="Arial" w:cs="Arial"/>
          <w:szCs w:val="24"/>
          <w:lang w:val="es-CR"/>
        </w:rPr>
        <w:t>acordes con su realidad</w:t>
      </w:r>
      <w:r w:rsidR="00D72822">
        <w:rPr>
          <w:rFonts w:ascii="Arial" w:hAnsi="Arial" w:cs="Arial"/>
          <w:szCs w:val="24"/>
          <w:lang w:val="es-CR"/>
        </w:rPr>
        <w:t>.</w:t>
      </w:r>
    </w:p>
    <w:p w14:paraId="44F1B6FC" w14:textId="77777777" w:rsidR="003A7D92" w:rsidRDefault="003A7D92" w:rsidP="00D80AB9">
      <w:pPr>
        <w:spacing w:line="276" w:lineRule="auto"/>
        <w:jc w:val="both"/>
        <w:rPr>
          <w:rFonts w:ascii="Arial" w:hAnsi="Arial" w:cs="Arial"/>
          <w:szCs w:val="24"/>
          <w:lang w:val="es-CR"/>
        </w:rPr>
      </w:pPr>
    </w:p>
    <w:p w14:paraId="0805B71E" w14:textId="77777777" w:rsidR="003A7D92" w:rsidRDefault="0022659D" w:rsidP="00D80AB9">
      <w:pPr>
        <w:spacing w:line="276" w:lineRule="auto"/>
        <w:jc w:val="both"/>
        <w:rPr>
          <w:rFonts w:ascii="Arial" w:hAnsi="Arial" w:cs="Arial"/>
          <w:szCs w:val="24"/>
          <w:lang w:val="es-CR"/>
        </w:rPr>
      </w:pPr>
      <w:r>
        <w:rPr>
          <w:rFonts w:ascii="Arial" w:hAnsi="Arial" w:cs="Arial"/>
          <w:szCs w:val="24"/>
          <w:lang w:val="es-CR"/>
        </w:rPr>
        <w:t xml:space="preserve">Le recordamos que este proceso se realiza de forma inclusiva y en un marco de respeto de derechos </w:t>
      </w:r>
      <w:r w:rsidR="00BF70C9">
        <w:rPr>
          <w:rFonts w:ascii="Arial" w:hAnsi="Arial" w:cs="Arial"/>
          <w:szCs w:val="24"/>
          <w:lang w:val="es-CR"/>
        </w:rPr>
        <w:t>humanos</w:t>
      </w:r>
      <w:r w:rsidR="00020FF0">
        <w:rPr>
          <w:rFonts w:ascii="Arial" w:hAnsi="Arial" w:cs="Arial"/>
          <w:szCs w:val="24"/>
          <w:lang w:val="es-CR"/>
        </w:rPr>
        <w:t>.</w:t>
      </w:r>
    </w:p>
    <w:p w14:paraId="5E4EBE02" w14:textId="77777777" w:rsidR="008E2B89" w:rsidRDefault="008E2B89" w:rsidP="00D80AB9">
      <w:pPr>
        <w:spacing w:line="276" w:lineRule="auto"/>
        <w:jc w:val="both"/>
        <w:rPr>
          <w:rFonts w:ascii="Arial" w:hAnsi="Arial" w:cs="Arial"/>
          <w:szCs w:val="24"/>
          <w:lang w:val="es-CR"/>
        </w:rPr>
      </w:pPr>
    </w:p>
    <w:p w14:paraId="0DDC30D7" w14:textId="77777777" w:rsidR="00C5472D" w:rsidRDefault="0022659D" w:rsidP="00D80AB9">
      <w:pPr>
        <w:spacing w:line="276" w:lineRule="auto"/>
        <w:jc w:val="both"/>
        <w:rPr>
          <w:rFonts w:ascii="Arial" w:hAnsi="Arial" w:cs="Arial"/>
          <w:szCs w:val="24"/>
          <w:lang w:val="es-CR"/>
        </w:rPr>
      </w:pPr>
      <w:r>
        <w:rPr>
          <w:rFonts w:ascii="Arial" w:hAnsi="Arial" w:cs="Arial"/>
          <w:szCs w:val="24"/>
          <w:lang w:val="es-CR"/>
        </w:rPr>
        <w:t>Cordialmente,</w:t>
      </w:r>
    </w:p>
    <w:p w14:paraId="534A60FA" w14:textId="77777777" w:rsidR="00C5472D" w:rsidRDefault="00C5472D" w:rsidP="00D80AB9">
      <w:pPr>
        <w:spacing w:line="276" w:lineRule="auto"/>
        <w:jc w:val="both"/>
        <w:rPr>
          <w:rFonts w:ascii="Arial" w:hAnsi="Arial" w:cs="Arial"/>
          <w:szCs w:val="24"/>
          <w:lang w:val="es-CR"/>
        </w:rPr>
      </w:pPr>
    </w:p>
    <w:p w14:paraId="67772B7D" w14:textId="77777777" w:rsidR="0094402A" w:rsidRDefault="0022659D" w:rsidP="0094402A">
      <w:pPr>
        <w:jc w:val="center"/>
        <w:rPr>
          <w:rFonts w:ascii="Arial" w:hAnsi="Arial" w:cs="Arial"/>
          <w:b/>
          <w:szCs w:val="24"/>
        </w:rPr>
      </w:pPr>
      <w:r w:rsidRPr="00DB63F4">
        <w:rPr>
          <w:rFonts w:ascii="Arial" w:hAnsi="Arial" w:cs="Arial"/>
          <w:b/>
          <w:szCs w:val="24"/>
        </w:rPr>
        <w:t xml:space="preserve">Comisión Técnica </w:t>
      </w:r>
      <w:r>
        <w:rPr>
          <w:rFonts w:ascii="Arial" w:hAnsi="Arial" w:cs="Arial"/>
          <w:b/>
          <w:szCs w:val="24"/>
        </w:rPr>
        <w:t xml:space="preserve">de Estudio </w:t>
      </w:r>
      <w:r w:rsidRPr="00DB63F4">
        <w:rPr>
          <w:rFonts w:ascii="Arial" w:hAnsi="Arial" w:cs="Arial"/>
          <w:b/>
          <w:szCs w:val="24"/>
        </w:rPr>
        <w:t xml:space="preserve">de Ofertas </w:t>
      </w:r>
      <w:r>
        <w:rPr>
          <w:rFonts w:ascii="Arial" w:hAnsi="Arial" w:cs="Arial"/>
          <w:b/>
          <w:szCs w:val="24"/>
        </w:rPr>
        <w:t>de Servicio para las Personas con Discapacidad</w:t>
      </w:r>
    </w:p>
    <w:p w14:paraId="61CC3DFD" w14:textId="77777777" w:rsidR="008E2B89" w:rsidRPr="00246CCC" w:rsidRDefault="008E2B89" w:rsidP="00D80AB9">
      <w:pPr>
        <w:spacing w:line="276" w:lineRule="auto"/>
        <w:jc w:val="both"/>
        <w:rPr>
          <w:rFonts w:ascii="Arial" w:hAnsi="Arial" w:cs="Arial"/>
          <w:b/>
          <w:bCs/>
          <w:sz w:val="28"/>
          <w:szCs w:val="28"/>
          <w:lang w:val="es-CR"/>
        </w:rPr>
      </w:pPr>
    </w:p>
    <w:p w14:paraId="7372FC1B" w14:textId="77777777" w:rsidR="007B22D8" w:rsidRDefault="007B22D8" w:rsidP="00D80AB9">
      <w:pPr>
        <w:spacing w:line="276" w:lineRule="auto"/>
        <w:jc w:val="both"/>
        <w:rPr>
          <w:rFonts w:ascii="Arial" w:hAnsi="Arial" w:cs="Arial"/>
          <w:szCs w:val="24"/>
          <w:lang w:val="es-CR"/>
        </w:rPr>
      </w:pPr>
    </w:p>
    <w:p w14:paraId="1D3E98EA" w14:textId="77777777" w:rsidR="00F44380" w:rsidRDefault="00F44380" w:rsidP="00D80AB9">
      <w:pPr>
        <w:spacing w:line="276" w:lineRule="auto"/>
        <w:jc w:val="both"/>
        <w:rPr>
          <w:rFonts w:ascii="Arial" w:hAnsi="Arial" w:cs="Arial"/>
          <w:szCs w:val="24"/>
          <w:lang w:val="es-CR"/>
        </w:rPr>
      </w:pPr>
    </w:p>
    <w:p w14:paraId="057CFB4A" w14:textId="77777777" w:rsidR="004D6580" w:rsidRDefault="004D6580" w:rsidP="00D80AB9">
      <w:pPr>
        <w:spacing w:line="276" w:lineRule="auto"/>
        <w:jc w:val="both"/>
        <w:rPr>
          <w:rFonts w:ascii="Arial" w:hAnsi="Arial" w:cs="Arial"/>
          <w:szCs w:val="24"/>
          <w:lang w:val="es-CR"/>
        </w:rPr>
      </w:pPr>
    </w:p>
    <w:p w14:paraId="26C0F4CA" w14:textId="77777777" w:rsidR="00521156" w:rsidRPr="00521156" w:rsidRDefault="00521156" w:rsidP="00521156">
      <w:pPr>
        <w:rPr>
          <w:rFonts w:ascii="Arial" w:hAnsi="Arial" w:cs="Arial"/>
          <w:b/>
          <w:szCs w:val="24"/>
          <w:lang w:val="es-CR"/>
        </w:rPr>
      </w:pPr>
    </w:p>
    <w:p w14:paraId="537BB7FB" w14:textId="77777777" w:rsidR="00521156" w:rsidRPr="00521156" w:rsidRDefault="0022659D" w:rsidP="00521156">
      <w:pPr>
        <w:jc w:val="center"/>
        <w:rPr>
          <w:rFonts w:ascii="Arial" w:hAnsi="Arial" w:cs="Arial"/>
          <w:b/>
          <w:szCs w:val="24"/>
          <w:lang w:val="es-CR"/>
        </w:rPr>
      </w:pPr>
      <w:r w:rsidRPr="00521156">
        <w:rPr>
          <w:rFonts w:ascii="Arial" w:hAnsi="Arial" w:cs="Arial"/>
          <w:b/>
          <w:szCs w:val="24"/>
          <w:lang w:val="es-CR"/>
        </w:rPr>
        <w:t>BOLETA DE FUNCIONALIDAD</w:t>
      </w:r>
    </w:p>
    <w:p w14:paraId="4C4E06C7" w14:textId="77777777" w:rsidR="00521156" w:rsidRDefault="00521156" w:rsidP="00765034">
      <w:pPr>
        <w:rPr>
          <w:rFonts w:ascii="Arial" w:hAnsi="Arial" w:cs="Arial"/>
          <w:szCs w:val="24"/>
          <w:lang w:val="es-CR"/>
        </w:rPr>
      </w:pPr>
    </w:p>
    <w:p w14:paraId="6866DE07" w14:textId="77777777" w:rsidR="00765034" w:rsidRPr="00E54F79" w:rsidRDefault="0022659D" w:rsidP="00765034">
      <w:pPr>
        <w:rPr>
          <w:rFonts w:ascii="Arial" w:hAnsi="Arial" w:cs="Arial"/>
          <w:szCs w:val="24"/>
          <w:lang w:val="es-CR"/>
        </w:rPr>
      </w:pPr>
      <w:r w:rsidRPr="001B795E">
        <w:rPr>
          <w:rFonts w:ascii="Arial" w:hAnsi="Arial" w:cs="Arial"/>
          <w:szCs w:val="24"/>
          <w:lang w:val="es-CR"/>
        </w:rPr>
        <w:t>Datos personales</w:t>
      </w:r>
    </w:p>
    <w:p w14:paraId="4D60954C" w14:textId="77777777" w:rsidR="00765034" w:rsidRPr="00E54F79" w:rsidRDefault="00765034" w:rsidP="00765034">
      <w:pPr>
        <w:rPr>
          <w:rFonts w:ascii="Arial" w:hAnsi="Arial" w:cs="Arial"/>
          <w:szCs w:val="24"/>
          <w:lang w:val="es-CR"/>
        </w:rPr>
      </w:pPr>
    </w:p>
    <w:p w14:paraId="0D4C6DE3" w14:textId="77777777" w:rsidR="00CA686F" w:rsidRDefault="0022659D" w:rsidP="00765034">
      <w:pPr>
        <w:spacing w:line="480" w:lineRule="auto"/>
        <w:rPr>
          <w:rFonts w:ascii="Arial" w:hAnsi="Arial" w:cs="Arial"/>
          <w:sz w:val="22"/>
          <w:szCs w:val="22"/>
          <w:lang w:val="es-CR"/>
        </w:rPr>
      </w:pPr>
      <w:r w:rsidRPr="00C34BFE">
        <w:rPr>
          <w:rFonts w:ascii="Arial" w:hAnsi="Arial" w:cs="Arial"/>
          <w:sz w:val="22"/>
          <w:szCs w:val="22"/>
          <w:lang w:val="es-CR"/>
        </w:rPr>
        <w:t>Primer apellido: ______________</w:t>
      </w:r>
      <w:r>
        <w:rPr>
          <w:rFonts w:ascii="Arial" w:hAnsi="Arial" w:cs="Arial"/>
          <w:sz w:val="22"/>
          <w:szCs w:val="22"/>
          <w:lang w:val="es-CR"/>
        </w:rPr>
        <w:t>_________________________________________</w:t>
      </w:r>
    </w:p>
    <w:p w14:paraId="482058CF" w14:textId="77777777" w:rsidR="00765034" w:rsidRPr="00C34BFE" w:rsidRDefault="0022659D" w:rsidP="00765034">
      <w:pPr>
        <w:spacing w:line="480" w:lineRule="auto"/>
        <w:rPr>
          <w:rFonts w:ascii="Arial" w:hAnsi="Arial" w:cs="Arial"/>
          <w:sz w:val="22"/>
          <w:szCs w:val="22"/>
          <w:lang w:val="es-CR"/>
        </w:rPr>
      </w:pPr>
      <w:r w:rsidRPr="00C34BFE">
        <w:rPr>
          <w:rFonts w:ascii="Arial" w:hAnsi="Arial" w:cs="Arial"/>
          <w:sz w:val="22"/>
          <w:szCs w:val="22"/>
          <w:lang w:val="es-CR"/>
        </w:rPr>
        <w:t>Segundo apellido</w:t>
      </w:r>
      <w:r>
        <w:rPr>
          <w:rFonts w:ascii="Arial" w:hAnsi="Arial" w:cs="Arial"/>
          <w:sz w:val="22"/>
          <w:szCs w:val="22"/>
          <w:lang w:val="es-CR"/>
        </w:rPr>
        <w:t xml:space="preserve">:   </w:t>
      </w:r>
      <w:r w:rsidRPr="00C34BFE">
        <w:rPr>
          <w:rFonts w:ascii="Arial" w:hAnsi="Arial" w:cs="Arial"/>
          <w:sz w:val="22"/>
          <w:szCs w:val="22"/>
          <w:lang w:val="es-CR"/>
        </w:rPr>
        <w:t>_______________</w:t>
      </w:r>
      <w:r>
        <w:rPr>
          <w:rFonts w:ascii="Arial" w:hAnsi="Arial" w:cs="Arial"/>
          <w:sz w:val="22"/>
          <w:szCs w:val="22"/>
          <w:lang w:val="es-CR"/>
        </w:rPr>
        <w:t>__</w:t>
      </w:r>
      <w:r w:rsidR="00CA686F">
        <w:rPr>
          <w:rFonts w:ascii="Arial" w:hAnsi="Arial" w:cs="Arial"/>
          <w:sz w:val="22"/>
          <w:szCs w:val="22"/>
          <w:lang w:val="es-CR"/>
        </w:rPr>
        <w:t>___________________________________</w:t>
      </w:r>
    </w:p>
    <w:p w14:paraId="1BFBD1A5" w14:textId="77777777" w:rsidR="00CF24BA" w:rsidRDefault="0022659D" w:rsidP="00765034">
      <w:pPr>
        <w:spacing w:line="480" w:lineRule="auto"/>
        <w:rPr>
          <w:rFonts w:ascii="Arial" w:hAnsi="Arial" w:cs="Arial"/>
          <w:sz w:val="22"/>
          <w:szCs w:val="22"/>
          <w:lang w:val="es-CR"/>
        </w:rPr>
      </w:pPr>
      <w:r w:rsidRPr="00C34BFE">
        <w:rPr>
          <w:rFonts w:ascii="Arial" w:hAnsi="Arial" w:cs="Arial"/>
          <w:sz w:val="22"/>
          <w:szCs w:val="22"/>
          <w:lang w:val="es-CR"/>
        </w:rPr>
        <w:t>Nombre: _</w:t>
      </w:r>
      <w:r w:rsidR="00765034" w:rsidRPr="00C34BFE">
        <w:rPr>
          <w:rFonts w:ascii="Arial" w:hAnsi="Arial" w:cs="Arial"/>
          <w:sz w:val="22"/>
          <w:szCs w:val="22"/>
          <w:lang w:val="es-CR"/>
        </w:rPr>
        <w:t>________________________________</w:t>
      </w:r>
      <w:r w:rsidR="00765034">
        <w:rPr>
          <w:rFonts w:ascii="Arial" w:hAnsi="Arial" w:cs="Arial"/>
          <w:sz w:val="22"/>
          <w:szCs w:val="22"/>
          <w:lang w:val="es-CR"/>
        </w:rPr>
        <w:t>_________________</w:t>
      </w:r>
      <w:r w:rsidR="002257FE">
        <w:rPr>
          <w:rFonts w:ascii="Arial" w:hAnsi="Arial" w:cs="Arial"/>
          <w:sz w:val="22"/>
          <w:szCs w:val="22"/>
          <w:lang w:val="es-CR"/>
        </w:rPr>
        <w:t>_</w:t>
      </w:r>
      <w:r w:rsidR="00765034">
        <w:rPr>
          <w:rFonts w:ascii="Arial" w:hAnsi="Arial" w:cs="Arial"/>
          <w:sz w:val="22"/>
          <w:szCs w:val="22"/>
          <w:lang w:val="es-CR"/>
        </w:rPr>
        <w:t>__________</w:t>
      </w:r>
    </w:p>
    <w:p w14:paraId="26A6759E" w14:textId="77777777" w:rsidR="00CF24BA" w:rsidRPr="00C34BFE" w:rsidRDefault="0022659D" w:rsidP="00765034">
      <w:pPr>
        <w:spacing w:line="480" w:lineRule="auto"/>
        <w:rPr>
          <w:rFonts w:ascii="Arial" w:hAnsi="Arial" w:cs="Arial"/>
          <w:sz w:val="22"/>
          <w:szCs w:val="22"/>
          <w:lang w:val="es-CR"/>
        </w:rPr>
      </w:pPr>
      <w:r w:rsidRPr="0094402A">
        <w:rPr>
          <w:rFonts w:ascii="Arial" w:hAnsi="Arial" w:cs="Arial"/>
          <w:sz w:val="22"/>
          <w:szCs w:val="22"/>
          <w:lang w:val="es-CR"/>
        </w:rPr>
        <w:t>Se le conoce como</w:t>
      </w:r>
      <w:r>
        <w:rPr>
          <w:rFonts w:ascii="Arial" w:hAnsi="Arial" w:cs="Arial"/>
          <w:sz w:val="22"/>
          <w:szCs w:val="22"/>
          <w:lang w:val="es-CR"/>
        </w:rPr>
        <w:t>: ____________________________________________________</w:t>
      </w:r>
    </w:p>
    <w:p w14:paraId="5AFAFD99" w14:textId="77777777" w:rsidR="005F2B87" w:rsidRDefault="0022659D" w:rsidP="00765034">
      <w:pPr>
        <w:spacing w:line="480" w:lineRule="auto"/>
        <w:rPr>
          <w:rFonts w:ascii="Arial" w:hAnsi="Arial" w:cs="Arial"/>
          <w:sz w:val="22"/>
          <w:szCs w:val="22"/>
          <w:lang w:val="es-CR"/>
        </w:rPr>
      </w:pPr>
      <w:r w:rsidRPr="00C34BFE">
        <w:rPr>
          <w:rFonts w:ascii="Arial" w:hAnsi="Arial" w:cs="Arial"/>
          <w:sz w:val="22"/>
          <w:szCs w:val="22"/>
          <w:lang w:val="es-CR"/>
        </w:rPr>
        <w:t>Cédula</w:t>
      </w:r>
      <w:r w:rsidR="00E34B6E">
        <w:rPr>
          <w:rFonts w:ascii="Arial" w:hAnsi="Arial" w:cs="Arial"/>
          <w:sz w:val="22"/>
          <w:szCs w:val="22"/>
          <w:lang w:val="es-CR"/>
        </w:rPr>
        <w:t xml:space="preserve"> de identidad o </w:t>
      </w:r>
      <w:r w:rsidR="00A140FC">
        <w:rPr>
          <w:rFonts w:ascii="Arial" w:hAnsi="Arial" w:cs="Arial"/>
          <w:sz w:val="22"/>
          <w:szCs w:val="22"/>
          <w:lang w:val="es-CR"/>
        </w:rPr>
        <w:t>DIMEX</w:t>
      </w:r>
      <w:r w:rsidR="00A140FC" w:rsidRPr="00C34BFE">
        <w:rPr>
          <w:rFonts w:ascii="Arial" w:hAnsi="Arial" w:cs="Arial"/>
          <w:sz w:val="22"/>
          <w:szCs w:val="22"/>
          <w:lang w:val="es-CR"/>
        </w:rPr>
        <w:t>:</w:t>
      </w:r>
      <w:r w:rsidR="00A140FC">
        <w:rPr>
          <w:rFonts w:ascii="Arial" w:hAnsi="Arial" w:cs="Arial"/>
          <w:sz w:val="22"/>
          <w:szCs w:val="22"/>
          <w:lang w:val="es-CR"/>
        </w:rPr>
        <w:t xml:space="preserve"> _</w:t>
      </w:r>
      <w:r>
        <w:rPr>
          <w:rFonts w:ascii="Arial" w:hAnsi="Arial" w:cs="Arial"/>
          <w:sz w:val="22"/>
          <w:szCs w:val="22"/>
          <w:lang w:val="es-CR"/>
        </w:rPr>
        <w:t>___________________________________________</w:t>
      </w:r>
    </w:p>
    <w:p w14:paraId="69DFB032" w14:textId="77777777" w:rsidR="00765034" w:rsidRPr="00C34BFE" w:rsidRDefault="0022659D" w:rsidP="00765034">
      <w:pPr>
        <w:spacing w:line="480" w:lineRule="auto"/>
        <w:rPr>
          <w:rFonts w:ascii="Arial" w:hAnsi="Arial" w:cs="Arial"/>
          <w:sz w:val="22"/>
          <w:szCs w:val="22"/>
          <w:lang w:val="es-CR"/>
        </w:rPr>
      </w:pPr>
      <w:r>
        <w:rPr>
          <w:rFonts w:ascii="Arial" w:hAnsi="Arial" w:cs="Arial"/>
          <w:sz w:val="22"/>
          <w:szCs w:val="22"/>
          <w:lang w:val="es-CR"/>
        </w:rPr>
        <w:t xml:space="preserve">Fecha de nacimiento: </w:t>
      </w:r>
      <w:r w:rsidR="002257FE">
        <w:rPr>
          <w:rFonts w:ascii="Arial" w:hAnsi="Arial" w:cs="Arial"/>
          <w:sz w:val="22"/>
          <w:szCs w:val="22"/>
          <w:lang w:val="es-CR"/>
        </w:rPr>
        <w:t>____________</w:t>
      </w:r>
      <w:r w:rsidR="005F2B87">
        <w:rPr>
          <w:rFonts w:ascii="Arial" w:hAnsi="Arial" w:cs="Arial"/>
          <w:sz w:val="22"/>
          <w:szCs w:val="22"/>
          <w:lang w:val="es-CR"/>
        </w:rPr>
        <w:t>_______________________________________</w:t>
      </w:r>
    </w:p>
    <w:p w14:paraId="4577514B" w14:textId="77777777" w:rsidR="00765034" w:rsidRPr="00C34BFE" w:rsidRDefault="0022659D" w:rsidP="00765034">
      <w:pPr>
        <w:spacing w:line="480" w:lineRule="auto"/>
        <w:rPr>
          <w:rFonts w:ascii="Arial" w:hAnsi="Arial" w:cs="Arial"/>
          <w:sz w:val="22"/>
          <w:szCs w:val="22"/>
          <w:lang w:val="es-CR"/>
        </w:rPr>
      </w:pPr>
      <w:r w:rsidRPr="00C34BFE">
        <w:rPr>
          <w:rFonts w:ascii="Arial" w:hAnsi="Arial" w:cs="Arial"/>
          <w:sz w:val="22"/>
          <w:szCs w:val="22"/>
          <w:lang w:val="es-CR"/>
        </w:rPr>
        <w:t>Teléfonos</w:t>
      </w:r>
      <w:r>
        <w:rPr>
          <w:rFonts w:ascii="Arial" w:hAnsi="Arial" w:cs="Arial"/>
          <w:sz w:val="22"/>
          <w:szCs w:val="22"/>
          <w:lang w:val="es-CR"/>
        </w:rPr>
        <w:t xml:space="preserve">: </w:t>
      </w:r>
      <w:r w:rsidRPr="00C34BFE">
        <w:rPr>
          <w:rFonts w:ascii="Arial" w:hAnsi="Arial" w:cs="Arial"/>
          <w:sz w:val="22"/>
          <w:szCs w:val="22"/>
          <w:lang w:val="es-CR"/>
        </w:rPr>
        <w:t>________________________________</w:t>
      </w:r>
      <w:r>
        <w:rPr>
          <w:rFonts w:ascii="Arial" w:hAnsi="Arial" w:cs="Arial"/>
          <w:sz w:val="22"/>
          <w:szCs w:val="22"/>
          <w:lang w:val="es-CR"/>
        </w:rPr>
        <w:t>___________________________</w:t>
      </w:r>
    </w:p>
    <w:p w14:paraId="0D769001" w14:textId="77777777" w:rsidR="00765034" w:rsidRDefault="0022659D" w:rsidP="00765034">
      <w:pPr>
        <w:spacing w:line="480" w:lineRule="auto"/>
        <w:rPr>
          <w:rFonts w:ascii="Arial" w:hAnsi="Arial" w:cs="Arial"/>
          <w:sz w:val="22"/>
          <w:szCs w:val="22"/>
          <w:lang w:val="es-CR"/>
        </w:rPr>
      </w:pPr>
      <w:r w:rsidRPr="00C34BFE">
        <w:rPr>
          <w:rFonts w:ascii="Arial" w:hAnsi="Arial" w:cs="Arial"/>
          <w:sz w:val="22"/>
          <w:szCs w:val="22"/>
          <w:lang w:val="es-CR"/>
        </w:rPr>
        <w:t xml:space="preserve">Lugar de residencia: </w:t>
      </w:r>
      <w:r>
        <w:rPr>
          <w:rFonts w:ascii="Arial" w:hAnsi="Arial" w:cs="Arial"/>
          <w:sz w:val="22"/>
          <w:szCs w:val="22"/>
          <w:lang w:val="es-CR"/>
        </w:rPr>
        <w:t>___________________________________________________</w:t>
      </w:r>
    </w:p>
    <w:p w14:paraId="187F1D1B" w14:textId="77777777" w:rsidR="00AA0317" w:rsidRDefault="0022659D" w:rsidP="00765034">
      <w:pPr>
        <w:spacing w:line="480" w:lineRule="auto"/>
        <w:rPr>
          <w:rFonts w:ascii="Arial" w:hAnsi="Arial" w:cs="Arial"/>
          <w:sz w:val="22"/>
          <w:szCs w:val="22"/>
          <w:lang w:val="es-CR"/>
        </w:rPr>
      </w:pPr>
      <w:r>
        <w:rPr>
          <w:rFonts w:ascii="Arial" w:hAnsi="Arial" w:cs="Arial"/>
          <w:sz w:val="22"/>
          <w:szCs w:val="22"/>
          <w:lang w:val="es-CR"/>
        </w:rPr>
        <w:t>Provincia</w:t>
      </w:r>
      <w:r w:rsidR="0094402A">
        <w:rPr>
          <w:rFonts w:ascii="Arial" w:hAnsi="Arial" w:cs="Arial"/>
          <w:sz w:val="22"/>
          <w:szCs w:val="22"/>
          <w:lang w:val="es-CR"/>
        </w:rPr>
        <w:t>: ___________________________________________________________</w:t>
      </w:r>
    </w:p>
    <w:p w14:paraId="5F8C44C3" w14:textId="77777777" w:rsidR="00AA0317" w:rsidRDefault="0022659D" w:rsidP="00765034">
      <w:pPr>
        <w:spacing w:line="480" w:lineRule="auto"/>
        <w:rPr>
          <w:rFonts w:ascii="Arial" w:hAnsi="Arial" w:cs="Arial"/>
          <w:sz w:val="22"/>
          <w:szCs w:val="22"/>
          <w:lang w:val="es-CR"/>
        </w:rPr>
      </w:pPr>
      <w:r>
        <w:rPr>
          <w:rFonts w:ascii="Arial" w:hAnsi="Arial" w:cs="Arial"/>
          <w:sz w:val="22"/>
          <w:szCs w:val="22"/>
          <w:lang w:val="es-CR"/>
        </w:rPr>
        <w:t>Cantón</w:t>
      </w:r>
      <w:r w:rsidR="0094402A">
        <w:rPr>
          <w:rFonts w:ascii="Arial" w:hAnsi="Arial" w:cs="Arial"/>
          <w:sz w:val="22"/>
          <w:szCs w:val="22"/>
          <w:lang w:val="es-CR"/>
        </w:rPr>
        <w:t>: _____________________________________________________________</w:t>
      </w:r>
    </w:p>
    <w:p w14:paraId="2336D046" w14:textId="77777777" w:rsidR="00AA0317" w:rsidRDefault="0022659D" w:rsidP="00765034">
      <w:pPr>
        <w:spacing w:line="480" w:lineRule="auto"/>
        <w:rPr>
          <w:rFonts w:ascii="Arial" w:hAnsi="Arial" w:cs="Arial"/>
          <w:sz w:val="22"/>
          <w:szCs w:val="22"/>
          <w:lang w:val="es-CR"/>
        </w:rPr>
      </w:pPr>
      <w:r>
        <w:rPr>
          <w:rFonts w:ascii="Arial" w:hAnsi="Arial" w:cs="Arial"/>
          <w:sz w:val="22"/>
          <w:szCs w:val="22"/>
          <w:lang w:val="es-CR"/>
        </w:rPr>
        <w:t>Distrito</w:t>
      </w:r>
      <w:r w:rsidR="0094402A">
        <w:rPr>
          <w:rFonts w:ascii="Arial" w:hAnsi="Arial" w:cs="Arial"/>
          <w:sz w:val="22"/>
          <w:szCs w:val="22"/>
          <w:lang w:val="es-CR"/>
        </w:rPr>
        <w:t>: _____________________________________________________________</w:t>
      </w:r>
    </w:p>
    <w:p w14:paraId="08E0C255" w14:textId="77777777" w:rsidR="00765034" w:rsidRDefault="0022659D" w:rsidP="00765034">
      <w:pPr>
        <w:spacing w:line="480" w:lineRule="auto"/>
        <w:rPr>
          <w:rFonts w:ascii="Arial" w:hAnsi="Arial" w:cs="Arial"/>
          <w:sz w:val="22"/>
          <w:szCs w:val="22"/>
          <w:lang w:val="es-CR"/>
        </w:rPr>
      </w:pPr>
      <w:r w:rsidRPr="00C34BFE">
        <w:rPr>
          <w:rFonts w:ascii="Arial" w:hAnsi="Arial" w:cs="Arial"/>
          <w:sz w:val="22"/>
          <w:szCs w:val="22"/>
          <w:lang w:val="es-CR"/>
        </w:rPr>
        <w:t xml:space="preserve">Correo electrónico: </w:t>
      </w:r>
      <w:r>
        <w:rPr>
          <w:rFonts w:ascii="Arial" w:hAnsi="Arial" w:cs="Arial"/>
          <w:sz w:val="22"/>
          <w:szCs w:val="22"/>
          <w:lang w:val="es-CR"/>
        </w:rPr>
        <w:t>____________________________________________________</w:t>
      </w:r>
    </w:p>
    <w:p w14:paraId="318BF37F" w14:textId="77777777" w:rsidR="00765034" w:rsidRDefault="0022659D" w:rsidP="0094402A">
      <w:pPr>
        <w:jc w:val="both"/>
        <w:rPr>
          <w:rFonts w:ascii="Arial" w:hAnsi="Arial" w:cs="Arial"/>
          <w:sz w:val="22"/>
          <w:szCs w:val="22"/>
          <w:lang w:val="es-CR"/>
        </w:rPr>
      </w:pPr>
      <w:r w:rsidRPr="00E54F79">
        <w:rPr>
          <w:rFonts w:ascii="Arial" w:hAnsi="Arial" w:cs="Arial"/>
          <w:sz w:val="22"/>
          <w:szCs w:val="22"/>
          <w:lang w:val="es-CR"/>
        </w:rPr>
        <w:t>¿</w:t>
      </w:r>
      <w:r>
        <w:rPr>
          <w:rFonts w:ascii="Arial" w:hAnsi="Arial" w:cs="Arial"/>
          <w:sz w:val="22"/>
          <w:szCs w:val="22"/>
          <w:lang w:val="es-CR"/>
        </w:rPr>
        <w:t>C</w:t>
      </w:r>
      <w:r w:rsidRPr="00E54F79">
        <w:rPr>
          <w:rFonts w:ascii="Arial" w:hAnsi="Arial" w:cs="Arial"/>
          <w:sz w:val="22"/>
          <w:szCs w:val="22"/>
          <w:lang w:val="es-CR"/>
        </w:rPr>
        <w:t xml:space="preserve">uál es la </w:t>
      </w:r>
      <w:r w:rsidR="003E66E5">
        <w:rPr>
          <w:rFonts w:ascii="Arial" w:hAnsi="Arial" w:cs="Arial"/>
          <w:sz w:val="22"/>
          <w:szCs w:val="22"/>
          <w:lang w:val="es-CR"/>
        </w:rPr>
        <w:t xml:space="preserve">condición </w:t>
      </w:r>
      <w:r w:rsidRPr="00F62F2F">
        <w:rPr>
          <w:rFonts w:ascii="Arial" w:hAnsi="Arial" w:cs="Arial"/>
          <w:sz w:val="22"/>
          <w:szCs w:val="22"/>
          <w:lang w:val="es-CR"/>
        </w:rPr>
        <w:t xml:space="preserve">con la que </w:t>
      </w:r>
      <w:r w:rsidR="00CF24BA">
        <w:rPr>
          <w:rFonts w:ascii="Arial" w:hAnsi="Arial" w:cs="Arial"/>
          <w:sz w:val="22"/>
          <w:szCs w:val="22"/>
          <w:lang w:val="es-CR"/>
        </w:rPr>
        <w:t>se le d</w:t>
      </w:r>
      <w:r w:rsidR="0094402A">
        <w:rPr>
          <w:rFonts w:ascii="Arial" w:hAnsi="Arial" w:cs="Arial"/>
          <w:sz w:val="22"/>
          <w:szCs w:val="22"/>
          <w:lang w:val="es-CR"/>
        </w:rPr>
        <w:t>i</w:t>
      </w:r>
      <w:r w:rsidR="00CF24BA">
        <w:rPr>
          <w:rFonts w:ascii="Arial" w:hAnsi="Arial" w:cs="Arial"/>
          <w:sz w:val="22"/>
          <w:szCs w:val="22"/>
          <w:lang w:val="es-CR"/>
        </w:rPr>
        <w:t>agnosticó</w:t>
      </w:r>
      <w:r w:rsidR="00661C8A">
        <w:rPr>
          <w:rFonts w:ascii="Arial" w:hAnsi="Arial" w:cs="Arial"/>
          <w:sz w:val="22"/>
          <w:szCs w:val="22"/>
          <w:lang w:val="es-CR"/>
        </w:rPr>
        <w:t xml:space="preserve">, o que </w:t>
      </w:r>
      <w:r w:rsidR="00AA0317">
        <w:rPr>
          <w:rFonts w:ascii="Arial" w:hAnsi="Arial" w:cs="Arial"/>
          <w:sz w:val="22"/>
          <w:szCs w:val="22"/>
          <w:lang w:val="es-CR"/>
        </w:rPr>
        <w:t xml:space="preserve">se </w:t>
      </w:r>
      <w:r w:rsidR="00661C8A">
        <w:rPr>
          <w:rFonts w:ascii="Arial" w:hAnsi="Arial" w:cs="Arial"/>
          <w:sz w:val="22"/>
          <w:szCs w:val="22"/>
          <w:lang w:val="es-CR"/>
        </w:rPr>
        <w:t>le informó</w:t>
      </w:r>
      <w:r w:rsidR="00AA0317">
        <w:rPr>
          <w:rFonts w:ascii="Arial" w:hAnsi="Arial" w:cs="Arial"/>
          <w:sz w:val="22"/>
          <w:szCs w:val="22"/>
          <w:lang w:val="es-CR"/>
        </w:rPr>
        <w:t xml:space="preserve"> por parte de profesionales en el área respectiva</w:t>
      </w:r>
      <w:r w:rsidRPr="00F62F2F">
        <w:rPr>
          <w:rFonts w:ascii="Arial" w:hAnsi="Arial" w:cs="Arial"/>
          <w:sz w:val="22"/>
          <w:szCs w:val="22"/>
          <w:lang w:val="es-CR"/>
        </w:rPr>
        <w:t>?</w:t>
      </w:r>
    </w:p>
    <w:p w14:paraId="610926F3" w14:textId="77777777" w:rsidR="003E66E5" w:rsidRDefault="003E66E5" w:rsidP="0094402A">
      <w:pPr>
        <w:jc w:val="both"/>
        <w:rPr>
          <w:rFonts w:ascii="Arial" w:hAnsi="Arial" w:cs="Arial"/>
          <w:sz w:val="22"/>
          <w:szCs w:val="22"/>
          <w:lang w:val="es-CR"/>
        </w:rPr>
      </w:pPr>
    </w:p>
    <w:p w14:paraId="372833FC" w14:textId="77777777" w:rsidR="003E66E5" w:rsidRDefault="0022659D" w:rsidP="0094402A">
      <w:pPr>
        <w:jc w:val="both"/>
        <w:rPr>
          <w:rFonts w:ascii="Arial" w:hAnsi="Arial" w:cs="Arial"/>
          <w:sz w:val="22"/>
          <w:szCs w:val="22"/>
          <w:lang w:val="es-CR"/>
        </w:rPr>
      </w:pPr>
      <w:r>
        <w:rPr>
          <w:rFonts w:ascii="Arial" w:hAnsi="Arial" w:cs="Arial"/>
          <w:sz w:val="22"/>
          <w:szCs w:val="22"/>
          <w:lang w:val="es-CR"/>
        </w:rPr>
        <w:t>_______________________________________________________________________</w:t>
      </w:r>
    </w:p>
    <w:p w14:paraId="1C5F201E" w14:textId="77777777" w:rsidR="003E66E5" w:rsidRDefault="0022659D" w:rsidP="0094402A">
      <w:pPr>
        <w:jc w:val="both"/>
        <w:rPr>
          <w:rFonts w:ascii="Arial" w:hAnsi="Arial" w:cs="Arial"/>
          <w:sz w:val="22"/>
          <w:szCs w:val="22"/>
          <w:lang w:val="es-CR"/>
        </w:rPr>
      </w:pPr>
      <w:r>
        <w:rPr>
          <w:rFonts w:ascii="Arial" w:hAnsi="Arial" w:cs="Arial"/>
          <w:sz w:val="22"/>
          <w:szCs w:val="22"/>
          <w:lang w:val="es-CR"/>
        </w:rPr>
        <w:t>_______________________________________________________________________</w:t>
      </w:r>
    </w:p>
    <w:p w14:paraId="085FE303" w14:textId="77777777" w:rsidR="003E66E5" w:rsidRDefault="0022659D" w:rsidP="0094402A">
      <w:pPr>
        <w:jc w:val="both"/>
        <w:rPr>
          <w:rFonts w:ascii="Arial" w:hAnsi="Arial" w:cs="Arial"/>
          <w:sz w:val="22"/>
          <w:szCs w:val="22"/>
          <w:lang w:val="es-CR"/>
        </w:rPr>
      </w:pPr>
      <w:r>
        <w:rPr>
          <w:rFonts w:ascii="Arial" w:hAnsi="Arial" w:cs="Arial"/>
          <w:sz w:val="22"/>
          <w:szCs w:val="22"/>
          <w:lang w:val="es-CR"/>
        </w:rPr>
        <w:t>_______________________________________________________________________</w:t>
      </w:r>
    </w:p>
    <w:p w14:paraId="6194A1D6" w14:textId="77777777" w:rsidR="003E66E5" w:rsidRDefault="0022659D" w:rsidP="0094402A">
      <w:pPr>
        <w:jc w:val="both"/>
        <w:rPr>
          <w:rFonts w:ascii="Arial" w:hAnsi="Arial" w:cs="Arial"/>
          <w:sz w:val="22"/>
          <w:szCs w:val="22"/>
          <w:lang w:val="es-CR"/>
        </w:rPr>
      </w:pPr>
      <w:r>
        <w:rPr>
          <w:rFonts w:ascii="Arial" w:hAnsi="Arial" w:cs="Arial"/>
          <w:sz w:val="22"/>
          <w:szCs w:val="22"/>
          <w:lang w:val="es-CR"/>
        </w:rPr>
        <w:t>_______________________________________________________________________</w:t>
      </w:r>
    </w:p>
    <w:p w14:paraId="1E116DFA" w14:textId="77777777" w:rsidR="00765034" w:rsidRPr="00F62F2F" w:rsidRDefault="00765034" w:rsidP="0094402A">
      <w:pPr>
        <w:jc w:val="both"/>
        <w:rPr>
          <w:rFonts w:ascii="Arial" w:hAnsi="Arial" w:cs="Arial"/>
          <w:strike/>
          <w:sz w:val="22"/>
          <w:szCs w:val="22"/>
          <w:lang w:val="es-CR"/>
        </w:rPr>
      </w:pPr>
    </w:p>
    <w:p w14:paraId="1DB4E47E" w14:textId="77777777" w:rsidR="00765034" w:rsidRDefault="0022659D" w:rsidP="0094402A">
      <w:pPr>
        <w:jc w:val="both"/>
        <w:rPr>
          <w:rFonts w:ascii="Arial" w:hAnsi="Arial" w:cs="Arial"/>
          <w:sz w:val="22"/>
          <w:szCs w:val="22"/>
          <w:lang w:val="es-CR"/>
        </w:rPr>
      </w:pPr>
      <w:r w:rsidRPr="002A5877">
        <w:rPr>
          <w:rFonts w:ascii="Arial" w:hAnsi="Arial" w:cs="Arial"/>
          <w:sz w:val="22"/>
          <w:szCs w:val="22"/>
          <w:lang w:val="es-CR"/>
        </w:rPr>
        <w:t xml:space="preserve">Esa </w:t>
      </w:r>
      <w:r w:rsidR="00637CE5">
        <w:rPr>
          <w:rFonts w:ascii="Arial" w:hAnsi="Arial" w:cs="Arial"/>
          <w:sz w:val="22"/>
          <w:szCs w:val="22"/>
          <w:lang w:val="es-CR"/>
        </w:rPr>
        <w:t>condición</w:t>
      </w:r>
      <w:r>
        <w:rPr>
          <w:rFonts w:ascii="Arial" w:hAnsi="Arial" w:cs="Arial"/>
          <w:sz w:val="22"/>
          <w:szCs w:val="22"/>
          <w:lang w:val="es-CR"/>
        </w:rPr>
        <w:t>, ¿</w:t>
      </w:r>
      <w:r w:rsidRPr="002A5877">
        <w:rPr>
          <w:rFonts w:ascii="Arial" w:hAnsi="Arial" w:cs="Arial"/>
          <w:sz w:val="22"/>
          <w:szCs w:val="22"/>
          <w:lang w:val="es-CR"/>
        </w:rPr>
        <w:t xml:space="preserve">es adquirida o de nacimiento? </w:t>
      </w:r>
    </w:p>
    <w:p w14:paraId="3FAE72FD" w14:textId="77777777" w:rsidR="00765034" w:rsidRPr="00C371B0" w:rsidRDefault="0022659D" w:rsidP="0094402A">
      <w:pPr>
        <w:jc w:val="both"/>
        <w:rPr>
          <w:rFonts w:ascii="Arial" w:hAnsi="Arial" w:cs="Arial"/>
          <w:szCs w:val="24"/>
          <w:lang w:val="es-CR"/>
        </w:rPr>
      </w:pPr>
      <w:r w:rsidRPr="002A5877">
        <w:rPr>
          <w:rFonts w:ascii="Arial" w:hAnsi="Arial" w:cs="Arial"/>
          <w:sz w:val="22"/>
          <w:szCs w:val="22"/>
          <w:lang w:val="es-CR"/>
        </w:rPr>
        <w:t xml:space="preserve">Señale con una X </w:t>
      </w:r>
      <w:r>
        <w:rPr>
          <w:rFonts w:ascii="Arial" w:hAnsi="Arial" w:cs="Arial"/>
          <w:sz w:val="22"/>
          <w:szCs w:val="22"/>
          <w:lang w:val="es-CR"/>
        </w:rPr>
        <w:t xml:space="preserve">en la casilla a la izquierda, </w:t>
      </w:r>
      <w:r w:rsidRPr="002A5877">
        <w:rPr>
          <w:rFonts w:ascii="Arial" w:hAnsi="Arial" w:cs="Arial"/>
          <w:sz w:val="22"/>
          <w:szCs w:val="22"/>
          <w:lang w:val="es-CR"/>
        </w:rPr>
        <w:t>su respuesta.</w:t>
      </w:r>
    </w:p>
    <w:p w14:paraId="227E3D1D" w14:textId="77777777" w:rsidR="00765034" w:rsidRPr="00E54F79" w:rsidRDefault="00765034" w:rsidP="0094402A">
      <w:pPr>
        <w:jc w:val="both"/>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512"/>
      </w:tblGrid>
      <w:tr w:rsidR="00E81848" w14:paraId="6FBE59EA" w14:textId="77777777" w:rsidTr="00830A8C">
        <w:trPr>
          <w:trHeight w:val="244"/>
        </w:trPr>
        <w:tc>
          <w:tcPr>
            <w:tcW w:w="534" w:type="dxa"/>
          </w:tcPr>
          <w:p w14:paraId="5FFB35E9" w14:textId="77777777" w:rsidR="00765034" w:rsidRPr="00E54F79" w:rsidRDefault="00765034" w:rsidP="0094402A">
            <w:pPr>
              <w:jc w:val="both"/>
              <w:rPr>
                <w:rFonts w:ascii="Arial" w:hAnsi="Arial" w:cs="Arial"/>
                <w:sz w:val="22"/>
                <w:szCs w:val="22"/>
                <w:lang w:val="es-CR"/>
              </w:rPr>
            </w:pPr>
          </w:p>
        </w:tc>
        <w:tc>
          <w:tcPr>
            <w:tcW w:w="7512" w:type="dxa"/>
          </w:tcPr>
          <w:p w14:paraId="43500436" w14:textId="77777777" w:rsidR="00765034" w:rsidRPr="00E54F79" w:rsidRDefault="0022659D" w:rsidP="0094402A">
            <w:pPr>
              <w:jc w:val="both"/>
              <w:rPr>
                <w:rFonts w:ascii="Arial" w:hAnsi="Arial" w:cs="Arial"/>
                <w:sz w:val="22"/>
                <w:szCs w:val="22"/>
                <w:lang w:val="es-CR"/>
              </w:rPr>
            </w:pPr>
            <w:r w:rsidRPr="00E54F79">
              <w:rPr>
                <w:rFonts w:ascii="Arial" w:hAnsi="Arial" w:cs="Arial"/>
                <w:sz w:val="22"/>
                <w:szCs w:val="22"/>
                <w:lang w:val="es-CR"/>
              </w:rPr>
              <w:t>De nacimiento</w:t>
            </w:r>
          </w:p>
        </w:tc>
      </w:tr>
      <w:tr w:rsidR="00E81848" w14:paraId="63AF5FBB" w14:textId="77777777" w:rsidTr="00830A8C">
        <w:trPr>
          <w:trHeight w:val="237"/>
        </w:trPr>
        <w:tc>
          <w:tcPr>
            <w:tcW w:w="534" w:type="dxa"/>
          </w:tcPr>
          <w:p w14:paraId="748C5F17" w14:textId="77777777" w:rsidR="00765034" w:rsidRPr="00E54F79" w:rsidRDefault="00765034" w:rsidP="0094402A">
            <w:pPr>
              <w:jc w:val="both"/>
              <w:rPr>
                <w:rFonts w:ascii="Arial" w:hAnsi="Arial" w:cs="Arial"/>
                <w:sz w:val="22"/>
                <w:szCs w:val="22"/>
                <w:lang w:val="es-CR"/>
              </w:rPr>
            </w:pPr>
          </w:p>
        </w:tc>
        <w:tc>
          <w:tcPr>
            <w:tcW w:w="7512" w:type="dxa"/>
          </w:tcPr>
          <w:p w14:paraId="4828E393" w14:textId="77777777" w:rsidR="00765034" w:rsidRPr="00E54F79" w:rsidRDefault="0022659D" w:rsidP="0094402A">
            <w:pPr>
              <w:jc w:val="both"/>
              <w:rPr>
                <w:rFonts w:ascii="Arial" w:hAnsi="Arial" w:cs="Arial"/>
                <w:sz w:val="22"/>
                <w:szCs w:val="22"/>
                <w:lang w:val="es-CR"/>
              </w:rPr>
            </w:pPr>
            <w:r w:rsidRPr="00E54F79">
              <w:rPr>
                <w:rFonts w:ascii="Arial" w:hAnsi="Arial" w:cs="Arial"/>
                <w:sz w:val="22"/>
                <w:szCs w:val="22"/>
                <w:lang w:val="es-CR"/>
              </w:rPr>
              <w:t>Adquirida</w:t>
            </w:r>
            <w:r>
              <w:rPr>
                <w:rFonts w:ascii="Arial" w:hAnsi="Arial" w:cs="Arial"/>
                <w:sz w:val="22"/>
                <w:szCs w:val="22"/>
                <w:lang w:val="es-CR"/>
              </w:rPr>
              <w:t>.</w:t>
            </w:r>
            <w:r w:rsidRPr="00E54F79">
              <w:rPr>
                <w:rFonts w:ascii="Arial" w:hAnsi="Arial" w:cs="Arial"/>
                <w:sz w:val="22"/>
                <w:szCs w:val="22"/>
                <w:lang w:val="es-CR"/>
              </w:rPr>
              <w:t xml:space="preserve"> ¿</w:t>
            </w:r>
            <w:r>
              <w:rPr>
                <w:rFonts w:ascii="Arial" w:hAnsi="Arial" w:cs="Arial"/>
                <w:sz w:val="22"/>
                <w:szCs w:val="22"/>
                <w:lang w:val="es-CR"/>
              </w:rPr>
              <w:t>A</w:t>
            </w:r>
            <w:r w:rsidRPr="00E54F79">
              <w:rPr>
                <w:rFonts w:ascii="Arial" w:hAnsi="Arial" w:cs="Arial"/>
                <w:sz w:val="22"/>
                <w:szCs w:val="22"/>
                <w:lang w:val="es-CR"/>
              </w:rPr>
              <w:t xml:space="preserve"> partir de qué año? </w:t>
            </w:r>
          </w:p>
        </w:tc>
      </w:tr>
    </w:tbl>
    <w:p w14:paraId="59F88743" w14:textId="77777777" w:rsidR="00765034" w:rsidRPr="00E54F79" w:rsidRDefault="00765034" w:rsidP="0094402A">
      <w:pPr>
        <w:jc w:val="both"/>
        <w:rPr>
          <w:rFonts w:ascii="Arial" w:hAnsi="Arial" w:cs="Arial"/>
          <w:sz w:val="22"/>
          <w:szCs w:val="22"/>
          <w:lang w:val="es-CR"/>
        </w:rPr>
      </w:pPr>
    </w:p>
    <w:p w14:paraId="2E69F89F" w14:textId="77777777" w:rsidR="0094402A" w:rsidRDefault="0022659D">
      <w:pPr>
        <w:suppressAutoHyphens w:val="0"/>
        <w:rPr>
          <w:rFonts w:ascii="Arial" w:hAnsi="Arial" w:cs="Arial"/>
          <w:sz w:val="22"/>
          <w:szCs w:val="22"/>
          <w:lang w:val="es-CR"/>
        </w:rPr>
      </w:pPr>
      <w:r>
        <w:rPr>
          <w:rFonts w:ascii="Arial" w:hAnsi="Arial" w:cs="Arial"/>
          <w:sz w:val="22"/>
          <w:szCs w:val="22"/>
          <w:lang w:val="es-CR"/>
        </w:rPr>
        <w:br w:type="page"/>
      </w:r>
    </w:p>
    <w:p w14:paraId="3273B917" w14:textId="77777777" w:rsidR="00765034" w:rsidRPr="00E54F79" w:rsidRDefault="0022659D" w:rsidP="0094402A">
      <w:pPr>
        <w:jc w:val="both"/>
        <w:rPr>
          <w:rFonts w:ascii="Arial" w:hAnsi="Arial" w:cs="Arial"/>
          <w:sz w:val="22"/>
          <w:szCs w:val="22"/>
          <w:lang w:val="es-CR"/>
        </w:rPr>
      </w:pPr>
      <w:r w:rsidRPr="00E54F79">
        <w:rPr>
          <w:rFonts w:ascii="Arial" w:hAnsi="Arial" w:cs="Arial"/>
          <w:sz w:val="22"/>
          <w:szCs w:val="22"/>
          <w:lang w:val="es-CR"/>
        </w:rPr>
        <w:lastRenderedPageBreak/>
        <w:t xml:space="preserve">¿Presenta usted alguna de las condiciones abajo indicadas? (marque con una X </w:t>
      </w:r>
      <w:r>
        <w:rPr>
          <w:rFonts w:ascii="Arial" w:hAnsi="Arial" w:cs="Arial"/>
          <w:sz w:val="22"/>
          <w:szCs w:val="22"/>
          <w:lang w:val="es-CR"/>
        </w:rPr>
        <w:t>en la casilla a la izquierda</w:t>
      </w:r>
      <w:r w:rsidR="00AA2688">
        <w:rPr>
          <w:rFonts w:ascii="Arial" w:hAnsi="Arial" w:cs="Arial"/>
          <w:sz w:val="22"/>
          <w:szCs w:val="22"/>
          <w:lang w:val="es-CR"/>
        </w:rPr>
        <w:t xml:space="preserve"> </w:t>
      </w:r>
      <w:r w:rsidR="004633F3" w:rsidRPr="00282BE0">
        <w:rPr>
          <w:rFonts w:ascii="Arial" w:hAnsi="Arial" w:cs="Arial"/>
          <w:b/>
          <w:bCs/>
          <w:sz w:val="22"/>
          <w:szCs w:val="22"/>
          <w:u w:val="single"/>
          <w:lang w:val="es-CR"/>
        </w:rPr>
        <w:t>todas las que sean necesarias</w:t>
      </w:r>
      <w:r w:rsidRPr="00E54F79">
        <w:rPr>
          <w:rFonts w:ascii="Arial" w:hAnsi="Arial" w:cs="Arial"/>
          <w:sz w:val="22"/>
          <w:szCs w:val="22"/>
          <w:lang w:val="es-CR"/>
        </w:rPr>
        <w:t>):</w:t>
      </w:r>
    </w:p>
    <w:p w14:paraId="1C906C38" w14:textId="77777777" w:rsidR="00765034" w:rsidRPr="00E54F79" w:rsidRDefault="00765034" w:rsidP="0094402A">
      <w:pPr>
        <w:jc w:val="both"/>
        <w:rPr>
          <w:rFonts w:ascii="Arial" w:hAnsi="Arial" w:cs="Arial"/>
          <w:szCs w:val="24"/>
          <w:lang w:val="es-CR"/>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3889"/>
        <w:gridCol w:w="708"/>
        <w:gridCol w:w="3828"/>
      </w:tblGrid>
      <w:tr w:rsidR="00E81848" w14:paraId="3A7C8216" w14:textId="77777777" w:rsidTr="00EE32BF">
        <w:tc>
          <w:tcPr>
            <w:tcW w:w="501" w:type="dxa"/>
          </w:tcPr>
          <w:p w14:paraId="6B94510B" w14:textId="77777777" w:rsidR="00765034" w:rsidRPr="00E54F79" w:rsidRDefault="00765034" w:rsidP="0094402A">
            <w:pPr>
              <w:jc w:val="both"/>
              <w:rPr>
                <w:rFonts w:ascii="Arial" w:hAnsi="Arial" w:cs="Arial"/>
                <w:sz w:val="20"/>
                <w:lang w:val="es-CR"/>
              </w:rPr>
            </w:pPr>
          </w:p>
        </w:tc>
        <w:tc>
          <w:tcPr>
            <w:tcW w:w="3889" w:type="dxa"/>
          </w:tcPr>
          <w:p w14:paraId="33F615BF" w14:textId="77777777" w:rsidR="00765034" w:rsidRDefault="0022659D" w:rsidP="0094402A">
            <w:pPr>
              <w:jc w:val="both"/>
              <w:rPr>
                <w:rFonts w:ascii="Arial" w:hAnsi="Arial" w:cs="Arial"/>
                <w:sz w:val="22"/>
                <w:szCs w:val="22"/>
                <w:lang w:val="es-CR"/>
              </w:rPr>
            </w:pPr>
            <w:r w:rsidRPr="00C73618">
              <w:rPr>
                <w:rFonts w:ascii="Arial" w:hAnsi="Arial" w:cs="Arial"/>
                <w:sz w:val="22"/>
                <w:szCs w:val="22"/>
                <w:lang w:val="es-CR"/>
              </w:rPr>
              <w:t>Dificultad para manipular objetos</w:t>
            </w:r>
          </w:p>
          <w:p w14:paraId="02AD18E2" w14:textId="77777777" w:rsidR="00765034" w:rsidRPr="00C73618" w:rsidRDefault="00765034" w:rsidP="0094402A">
            <w:pPr>
              <w:jc w:val="both"/>
              <w:rPr>
                <w:rFonts w:ascii="Arial" w:hAnsi="Arial" w:cs="Arial"/>
                <w:sz w:val="22"/>
                <w:szCs w:val="22"/>
                <w:lang w:val="es-CR"/>
              </w:rPr>
            </w:pPr>
          </w:p>
        </w:tc>
        <w:tc>
          <w:tcPr>
            <w:tcW w:w="708" w:type="dxa"/>
          </w:tcPr>
          <w:p w14:paraId="45A03712" w14:textId="77777777" w:rsidR="00765034" w:rsidRPr="00C73618" w:rsidRDefault="00765034" w:rsidP="0094402A">
            <w:pPr>
              <w:jc w:val="both"/>
              <w:rPr>
                <w:rFonts w:ascii="Arial" w:hAnsi="Arial" w:cs="Arial"/>
                <w:sz w:val="22"/>
                <w:szCs w:val="22"/>
                <w:lang w:val="es-CR"/>
              </w:rPr>
            </w:pPr>
          </w:p>
        </w:tc>
        <w:tc>
          <w:tcPr>
            <w:tcW w:w="3828" w:type="dxa"/>
          </w:tcPr>
          <w:p w14:paraId="2E6D8462" w14:textId="77777777" w:rsidR="00765034" w:rsidRPr="00C73618" w:rsidRDefault="0022659D" w:rsidP="0094402A">
            <w:pPr>
              <w:jc w:val="both"/>
              <w:rPr>
                <w:rFonts w:ascii="Arial" w:hAnsi="Arial" w:cs="Arial"/>
                <w:sz w:val="22"/>
                <w:szCs w:val="22"/>
                <w:lang w:val="es-CR"/>
              </w:rPr>
            </w:pPr>
            <w:r w:rsidRPr="00C73618">
              <w:rPr>
                <w:rFonts w:ascii="Arial" w:hAnsi="Arial" w:cs="Arial"/>
                <w:sz w:val="22"/>
                <w:szCs w:val="22"/>
                <w:lang w:val="es-CR"/>
              </w:rPr>
              <w:t>Dificultad para oír</w:t>
            </w:r>
          </w:p>
        </w:tc>
      </w:tr>
      <w:tr w:rsidR="00E81848" w14:paraId="0EA2A1DC" w14:textId="77777777" w:rsidTr="00EE32BF">
        <w:trPr>
          <w:trHeight w:val="691"/>
        </w:trPr>
        <w:tc>
          <w:tcPr>
            <w:tcW w:w="501" w:type="dxa"/>
          </w:tcPr>
          <w:p w14:paraId="559761B4" w14:textId="77777777" w:rsidR="00765034" w:rsidRPr="00E54F79" w:rsidRDefault="00765034" w:rsidP="00830A8C">
            <w:pPr>
              <w:rPr>
                <w:rFonts w:ascii="Arial" w:hAnsi="Arial" w:cs="Arial"/>
                <w:sz w:val="20"/>
                <w:lang w:val="es-CR"/>
              </w:rPr>
            </w:pPr>
          </w:p>
        </w:tc>
        <w:tc>
          <w:tcPr>
            <w:tcW w:w="3889" w:type="dxa"/>
          </w:tcPr>
          <w:p w14:paraId="2B8C1CD2" w14:textId="77777777" w:rsidR="00765034" w:rsidRPr="00C73618" w:rsidRDefault="0022659D" w:rsidP="00830A8C">
            <w:pPr>
              <w:rPr>
                <w:rFonts w:ascii="Arial" w:hAnsi="Arial" w:cs="Arial"/>
                <w:sz w:val="22"/>
                <w:szCs w:val="22"/>
                <w:lang w:val="es-CR"/>
              </w:rPr>
            </w:pPr>
            <w:r w:rsidRPr="00C73618">
              <w:rPr>
                <w:rFonts w:ascii="Arial" w:hAnsi="Arial" w:cs="Arial"/>
                <w:sz w:val="22"/>
                <w:szCs w:val="22"/>
                <w:lang w:val="es-CR"/>
              </w:rPr>
              <w:t>Dificultad para caminar</w:t>
            </w:r>
          </w:p>
        </w:tc>
        <w:tc>
          <w:tcPr>
            <w:tcW w:w="708" w:type="dxa"/>
          </w:tcPr>
          <w:p w14:paraId="393A6361" w14:textId="77777777" w:rsidR="00765034" w:rsidRPr="00C73618" w:rsidRDefault="00765034" w:rsidP="00830A8C">
            <w:pPr>
              <w:rPr>
                <w:rFonts w:ascii="Arial" w:hAnsi="Arial" w:cs="Arial"/>
                <w:sz w:val="22"/>
                <w:szCs w:val="22"/>
                <w:lang w:val="es-CR"/>
              </w:rPr>
            </w:pPr>
          </w:p>
        </w:tc>
        <w:tc>
          <w:tcPr>
            <w:tcW w:w="3828" w:type="dxa"/>
          </w:tcPr>
          <w:p w14:paraId="100357D5" w14:textId="77777777" w:rsidR="00765034" w:rsidRDefault="0022659D" w:rsidP="00830A8C">
            <w:pPr>
              <w:rPr>
                <w:rFonts w:ascii="Arial" w:hAnsi="Arial" w:cs="Arial"/>
                <w:sz w:val="22"/>
                <w:szCs w:val="22"/>
                <w:lang w:val="es-CR"/>
              </w:rPr>
            </w:pPr>
            <w:r w:rsidRPr="00C73618">
              <w:rPr>
                <w:rFonts w:ascii="Arial" w:hAnsi="Arial" w:cs="Arial"/>
                <w:sz w:val="22"/>
                <w:szCs w:val="22"/>
                <w:lang w:val="es-CR"/>
              </w:rPr>
              <w:t>Dificultad para comprender ideas, instrucciones, mensajes</w:t>
            </w:r>
          </w:p>
          <w:p w14:paraId="6B4D46D1" w14:textId="77777777" w:rsidR="00765034" w:rsidRPr="00C73618" w:rsidRDefault="00765034" w:rsidP="00830A8C">
            <w:pPr>
              <w:rPr>
                <w:rFonts w:ascii="Arial" w:hAnsi="Arial" w:cs="Arial"/>
                <w:sz w:val="22"/>
                <w:szCs w:val="22"/>
                <w:lang w:val="es-CR"/>
              </w:rPr>
            </w:pPr>
          </w:p>
        </w:tc>
      </w:tr>
      <w:tr w:rsidR="00E81848" w14:paraId="6CE509DD" w14:textId="77777777" w:rsidTr="00EE32BF">
        <w:trPr>
          <w:trHeight w:val="489"/>
        </w:trPr>
        <w:tc>
          <w:tcPr>
            <w:tcW w:w="501" w:type="dxa"/>
          </w:tcPr>
          <w:p w14:paraId="102837FC" w14:textId="77777777" w:rsidR="00765034" w:rsidRPr="00E54F79" w:rsidRDefault="00765034" w:rsidP="00830A8C">
            <w:pPr>
              <w:rPr>
                <w:rFonts w:ascii="Arial" w:hAnsi="Arial" w:cs="Arial"/>
                <w:sz w:val="20"/>
                <w:lang w:val="es-CR"/>
              </w:rPr>
            </w:pPr>
          </w:p>
        </w:tc>
        <w:tc>
          <w:tcPr>
            <w:tcW w:w="3889" w:type="dxa"/>
          </w:tcPr>
          <w:p w14:paraId="71F887D3" w14:textId="77777777" w:rsidR="00765034" w:rsidRPr="00C73618" w:rsidRDefault="0022659D" w:rsidP="00830A8C">
            <w:pPr>
              <w:rPr>
                <w:rFonts w:ascii="Arial" w:hAnsi="Arial" w:cs="Arial"/>
                <w:sz w:val="22"/>
                <w:szCs w:val="22"/>
                <w:lang w:val="es-CR"/>
              </w:rPr>
            </w:pPr>
            <w:r w:rsidRPr="00C73618">
              <w:rPr>
                <w:rFonts w:ascii="Arial" w:hAnsi="Arial" w:cs="Arial"/>
                <w:sz w:val="22"/>
                <w:szCs w:val="22"/>
                <w:lang w:val="es-CR"/>
              </w:rPr>
              <w:t>Dificultad para subir y bajar gradas</w:t>
            </w:r>
          </w:p>
        </w:tc>
        <w:tc>
          <w:tcPr>
            <w:tcW w:w="708" w:type="dxa"/>
          </w:tcPr>
          <w:p w14:paraId="667F9C37" w14:textId="77777777" w:rsidR="00765034" w:rsidRPr="00C73618" w:rsidRDefault="00765034" w:rsidP="00830A8C">
            <w:pPr>
              <w:rPr>
                <w:rFonts w:ascii="Arial" w:hAnsi="Arial" w:cs="Arial"/>
                <w:sz w:val="22"/>
                <w:szCs w:val="22"/>
                <w:lang w:val="es-CR"/>
              </w:rPr>
            </w:pPr>
          </w:p>
        </w:tc>
        <w:tc>
          <w:tcPr>
            <w:tcW w:w="3828" w:type="dxa"/>
          </w:tcPr>
          <w:p w14:paraId="4898DFD8" w14:textId="77777777" w:rsidR="00765034" w:rsidRDefault="0022659D" w:rsidP="00830A8C">
            <w:pPr>
              <w:rPr>
                <w:rFonts w:ascii="Arial" w:hAnsi="Arial" w:cs="Arial"/>
                <w:sz w:val="22"/>
                <w:szCs w:val="22"/>
                <w:lang w:val="es-CR"/>
              </w:rPr>
            </w:pPr>
            <w:r w:rsidRPr="00C73618">
              <w:rPr>
                <w:rFonts w:ascii="Arial" w:hAnsi="Arial" w:cs="Arial"/>
                <w:sz w:val="22"/>
                <w:szCs w:val="22"/>
                <w:lang w:val="es-CR"/>
              </w:rPr>
              <w:t xml:space="preserve">Dificultad para caminar más de 1 </w:t>
            </w:r>
            <w:r>
              <w:rPr>
                <w:rFonts w:ascii="Arial" w:hAnsi="Arial" w:cs="Arial"/>
                <w:sz w:val="22"/>
                <w:szCs w:val="22"/>
                <w:lang w:val="es-CR"/>
              </w:rPr>
              <w:t>kilómetro</w:t>
            </w:r>
          </w:p>
          <w:p w14:paraId="2BD03098" w14:textId="77777777" w:rsidR="00765034" w:rsidRPr="00C73618" w:rsidRDefault="00765034" w:rsidP="00830A8C">
            <w:pPr>
              <w:rPr>
                <w:rFonts w:ascii="Arial" w:hAnsi="Arial" w:cs="Arial"/>
                <w:sz w:val="22"/>
                <w:szCs w:val="22"/>
                <w:lang w:val="es-CR"/>
              </w:rPr>
            </w:pPr>
          </w:p>
        </w:tc>
      </w:tr>
      <w:tr w:rsidR="00E81848" w14:paraId="2255627E" w14:textId="77777777" w:rsidTr="00EE32BF">
        <w:tc>
          <w:tcPr>
            <w:tcW w:w="501" w:type="dxa"/>
          </w:tcPr>
          <w:p w14:paraId="29B84A8A" w14:textId="77777777" w:rsidR="00765034" w:rsidRPr="00E54F79" w:rsidRDefault="00765034" w:rsidP="00830A8C">
            <w:pPr>
              <w:rPr>
                <w:rFonts w:ascii="Arial" w:hAnsi="Arial" w:cs="Arial"/>
                <w:sz w:val="20"/>
                <w:lang w:val="es-CR"/>
              </w:rPr>
            </w:pPr>
          </w:p>
        </w:tc>
        <w:tc>
          <w:tcPr>
            <w:tcW w:w="3889" w:type="dxa"/>
          </w:tcPr>
          <w:p w14:paraId="1E104F4D" w14:textId="77777777" w:rsidR="00765034" w:rsidRPr="00C73618" w:rsidRDefault="0022659D" w:rsidP="00830A8C">
            <w:pPr>
              <w:rPr>
                <w:rFonts w:ascii="Arial" w:hAnsi="Arial" w:cs="Arial"/>
                <w:sz w:val="22"/>
                <w:szCs w:val="22"/>
                <w:lang w:val="es-CR"/>
              </w:rPr>
            </w:pPr>
            <w:r w:rsidRPr="00C73618">
              <w:rPr>
                <w:rFonts w:ascii="Arial" w:hAnsi="Arial" w:cs="Arial"/>
                <w:sz w:val="22"/>
                <w:szCs w:val="22"/>
                <w:lang w:val="es-CR"/>
              </w:rPr>
              <w:t>Dificultad para ver</w:t>
            </w:r>
          </w:p>
        </w:tc>
        <w:tc>
          <w:tcPr>
            <w:tcW w:w="708" w:type="dxa"/>
          </w:tcPr>
          <w:p w14:paraId="72BEF52B" w14:textId="77777777" w:rsidR="00765034" w:rsidRPr="00C73618" w:rsidRDefault="00765034" w:rsidP="00830A8C">
            <w:pPr>
              <w:rPr>
                <w:rFonts w:ascii="Arial" w:hAnsi="Arial" w:cs="Arial"/>
                <w:sz w:val="22"/>
                <w:szCs w:val="22"/>
                <w:lang w:val="es-CR"/>
              </w:rPr>
            </w:pPr>
          </w:p>
        </w:tc>
        <w:tc>
          <w:tcPr>
            <w:tcW w:w="3828" w:type="dxa"/>
          </w:tcPr>
          <w:p w14:paraId="22D0554E" w14:textId="77777777" w:rsidR="00765034" w:rsidRDefault="0022659D" w:rsidP="00830A8C">
            <w:pPr>
              <w:rPr>
                <w:rFonts w:ascii="Arial" w:hAnsi="Arial" w:cs="Arial"/>
                <w:sz w:val="22"/>
                <w:szCs w:val="22"/>
                <w:lang w:val="es-CR"/>
              </w:rPr>
            </w:pPr>
            <w:r w:rsidRPr="00C73618">
              <w:rPr>
                <w:rFonts w:ascii="Arial" w:hAnsi="Arial" w:cs="Arial"/>
                <w:sz w:val="22"/>
                <w:szCs w:val="22"/>
                <w:lang w:val="es-CR"/>
              </w:rPr>
              <w:t>Dificultad para hablar</w:t>
            </w:r>
          </w:p>
          <w:p w14:paraId="2D654D5B" w14:textId="77777777" w:rsidR="00765034" w:rsidRPr="00C73618" w:rsidRDefault="00765034" w:rsidP="00830A8C">
            <w:pPr>
              <w:rPr>
                <w:rFonts w:ascii="Arial" w:hAnsi="Arial" w:cs="Arial"/>
                <w:sz w:val="22"/>
                <w:szCs w:val="22"/>
                <w:lang w:val="es-CR"/>
              </w:rPr>
            </w:pPr>
          </w:p>
        </w:tc>
      </w:tr>
      <w:tr w:rsidR="00E81848" w14:paraId="787603B3" w14:textId="77777777" w:rsidTr="00EE32BF">
        <w:tc>
          <w:tcPr>
            <w:tcW w:w="501" w:type="dxa"/>
          </w:tcPr>
          <w:p w14:paraId="40B04BB9" w14:textId="77777777" w:rsidR="00765034" w:rsidRPr="00E54F79" w:rsidRDefault="00765034" w:rsidP="00830A8C">
            <w:pPr>
              <w:rPr>
                <w:rFonts w:ascii="Arial" w:hAnsi="Arial" w:cs="Arial"/>
                <w:sz w:val="20"/>
                <w:lang w:val="es-CR"/>
              </w:rPr>
            </w:pPr>
          </w:p>
        </w:tc>
        <w:tc>
          <w:tcPr>
            <w:tcW w:w="3889" w:type="dxa"/>
          </w:tcPr>
          <w:p w14:paraId="4655CAC7" w14:textId="77777777" w:rsidR="00765034" w:rsidRPr="00B8329D" w:rsidRDefault="0022659D" w:rsidP="00830A8C">
            <w:pPr>
              <w:rPr>
                <w:rFonts w:ascii="Arial" w:hAnsi="Arial" w:cs="Arial"/>
                <w:sz w:val="22"/>
                <w:szCs w:val="22"/>
                <w:lang w:val="es-CR"/>
              </w:rPr>
            </w:pPr>
            <w:r w:rsidRPr="00B8329D">
              <w:rPr>
                <w:rFonts w:ascii="Arial" w:hAnsi="Arial" w:cs="Arial"/>
                <w:sz w:val="22"/>
                <w:szCs w:val="22"/>
                <w:lang w:val="es-CR"/>
              </w:rPr>
              <w:t>Dificultad para controlar esfínteres</w:t>
            </w:r>
          </w:p>
        </w:tc>
        <w:tc>
          <w:tcPr>
            <w:tcW w:w="708" w:type="dxa"/>
          </w:tcPr>
          <w:p w14:paraId="64511493" w14:textId="77777777" w:rsidR="00765034" w:rsidRPr="00C73618" w:rsidRDefault="00765034" w:rsidP="00830A8C">
            <w:pPr>
              <w:rPr>
                <w:rFonts w:ascii="Arial" w:hAnsi="Arial" w:cs="Arial"/>
                <w:sz w:val="22"/>
                <w:szCs w:val="22"/>
                <w:lang w:val="es-CR"/>
              </w:rPr>
            </w:pPr>
          </w:p>
        </w:tc>
        <w:tc>
          <w:tcPr>
            <w:tcW w:w="3828" w:type="dxa"/>
          </w:tcPr>
          <w:p w14:paraId="158F34E7" w14:textId="77777777" w:rsidR="00765034" w:rsidRDefault="0022659D" w:rsidP="00830A8C">
            <w:pPr>
              <w:rPr>
                <w:rFonts w:ascii="Arial" w:hAnsi="Arial" w:cs="Arial"/>
                <w:sz w:val="22"/>
                <w:szCs w:val="22"/>
                <w:lang w:val="es-CR"/>
              </w:rPr>
            </w:pPr>
            <w:r w:rsidRPr="00C73618">
              <w:rPr>
                <w:rFonts w:ascii="Arial" w:hAnsi="Arial" w:cs="Arial"/>
                <w:sz w:val="22"/>
                <w:szCs w:val="22"/>
                <w:lang w:val="es-CR"/>
              </w:rPr>
              <w:t>Dificultad para leer</w:t>
            </w:r>
          </w:p>
          <w:p w14:paraId="31ED522B" w14:textId="77777777" w:rsidR="00765034" w:rsidRPr="00C73618" w:rsidRDefault="00765034" w:rsidP="00830A8C">
            <w:pPr>
              <w:rPr>
                <w:rFonts w:ascii="Arial" w:hAnsi="Arial" w:cs="Arial"/>
                <w:sz w:val="22"/>
                <w:szCs w:val="22"/>
                <w:lang w:val="es-CR"/>
              </w:rPr>
            </w:pPr>
          </w:p>
        </w:tc>
      </w:tr>
      <w:tr w:rsidR="00E81848" w14:paraId="2383F389" w14:textId="77777777" w:rsidTr="00EE32BF">
        <w:tc>
          <w:tcPr>
            <w:tcW w:w="501" w:type="dxa"/>
          </w:tcPr>
          <w:p w14:paraId="6278E030" w14:textId="77777777" w:rsidR="00765034" w:rsidRPr="00E54F79" w:rsidRDefault="00765034" w:rsidP="00830A8C">
            <w:pPr>
              <w:rPr>
                <w:rFonts w:ascii="Arial" w:hAnsi="Arial" w:cs="Arial"/>
                <w:sz w:val="20"/>
                <w:lang w:val="es-CR"/>
              </w:rPr>
            </w:pPr>
          </w:p>
        </w:tc>
        <w:tc>
          <w:tcPr>
            <w:tcW w:w="3889" w:type="dxa"/>
          </w:tcPr>
          <w:p w14:paraId="523D7C82" w14:textId="77777777" w:rsidR="00765034" w:rsidRPr="00B8329D" w:rsidRDefault="0022659D" w:rsidP="00830A8C">
            <w:pPr>
              <w:rPr>
                <w:rFonts w:ascii="Arial" w:hAnsi="Arial" w:cs="Arial"/>
                <w:sz w:val="22"/>
                <w:szCs w:val="22"/>
                <w:lang w:val="es-CR"/>
              </w:rPr>
            </w:pPr>
            <w:r w:rsidRPr="00B8329D">
              <w:rPr>
                <w:rFonts w:ascii="Arial" w:hAnsi="Arial" w:cs="Arial"/>
                <w:sz w:val="22"/>
                <w:szCs w:val="22"/>
                <w:lang w:val="es-CR"/>
              </w:rPr>
              <w:t>Dificultad para tomar un lápiz o lapicero y escribir</w:t>
            </w:r>
          </w:p>
        </w:tc>
        <w:tc>
          <w:tcPr>
            <w:tcW w:w="708" w:type="dxa"/>
          </w:tcPr>
          <w:p w14:paraId="1BDE76B9" w14:textId="77777777" w:rsidR="00765034" w:rsidRPr="00C73618" w:rsidRDefault="00765034" w:rsidP="00830A8C">
            <w:pPr>
              <w:rPr>
                <w:rFonts w:ascii="Arial" w:hAnsi="Arial" w:cs="Arial"/>
                <w:sz w:val="22"/>
                <w:szCs w:val="22"/>
                <w:lang w:val="es-CR"/>
              </w:rPr>
            </w:pPr>
          </w:p>
        </w:tc>
        <w:tc>
          <w:tcPr>
            <w:tcW w:w="3828" w:type="dxa"/>
          </w:tcPr>
          <w:p w14:paraId="407D5579" w14:textId="77777777" w:rsidR="00765034" w:rsidRDefault="0022659D" w:rsidP="00830A8C">
            <w:pPr>
              <w:rPr>
                <w:rFonts w:ascii="Arial" w:hAnsi="Arial" w:cs="Arial"/>
                <w:sz w:val="22"/>
                <w:szCs w:val="22"/>
                <w:lang w:val="es-CR"/>
              </w:rPr>
            </w:pPr>
            <w:r>
              <w:rPr>
                <w:rFonts w:ascii="Arial" w:hAnsi="Arial" w:cs="Arial"/>
                <w:sz w:val="22"/>
                <w:szCs w:val="22"/>
                <w:lang w:val="es-CR"/>
              </w:rPr>
              <w:t>Dificultad para pasar hojas de un libro o cuaderno</w:t>
            </w:r>
          </w:p>
          <w:p w14:paraId="2344DAA0" w14:textId="77777777" w:rsidR="00765034" w:rsidRPr="00C73618" w:rsidRDefault="00765034" w:rsidP="00830A8C">
            <w:pPr>
              <w:rPr>
                <w:rFonts w:ascii="Arial" w:hAnsi="Arial" w:cs="Arial"/>
                <w:sz w:val="22"/>
                <w:szCs w:val="22"/>
                <w:lang w:val="es-CR"/>
              </w:rPr>
            </w:pPr>
          </w:p>
        </w:tc>
      </w:tr>
      <w:tr w:rsidR="00E81848" w14:paraId="6C825B05" w14:textId="77777777" w:rsidTr="00EE32BF">
        <w:tc>
          <w:tcPr>
            <w:tcW w:w="501" w:type="dxa"/>
          </w:tcPr>
          <w:p w14:paraId="18228638" w14:textId="77777777" w:rsidR="00765034" w:rsidRPr="00E54F79" w:rsidRDefault="00765034" w:rsidP="00830A8C">
            <w:pPr>
              <w:rPr>
                <w:rFonts w:ascii="Arial" w:hAnsi="Arial" w:cs="Arial"/>
                <w:sz w:val="20"/>
                <w:lang w:val="es-CR"/>
              </w:rPr>
            </w:pPr>
          </w:p>
        </w:tc>
        <w:tc>
          <w:tcPr>
            <w:tcW w:w="3889" w:type="dxa"/>
          </w:tcPr>
          <w:p w14:paraId="7F83D5B3" w14:textId="77777777" w:rsidR="00765034" w:rsidRPr="00C73618" w:rsidRDefault="0022659D" w:rsidP="00830A8C">
            <w:pPr>
              <w:rPr>
                <w:rFonts w:ascii="Arial" w:hAnsi="Arial" w:cs="Arial"/>
                <w:sz w:val="22"/>
                <w:szCs w:val="22"/>
                <w:lang w:val="es-CR"/>
              </w:rPr>
            </w:pPr>
            <w:r w:rsidRPr="00C73618">
              <w:rPr>
                <w:rFonts w:ascii="Arial" w:hAnsi="Arial" w:cs="Arial"/>
                <w:sz w:val="22"/>
                <w:szCs w:val="22"/>
                <w:lang w:val="es-CR"/>
              </w:rPr>
              <w:t>Dificultad para controlar el miedo o pánico</w:t>
            </w:r>
          </w:p>
        </w:tc>
        <w:tc>
          <w:tcPr>
            <w:tcW w:w="708" w:type="dxa"/>
          </w:tcPr>
          <w:p w14:paraId="7FAA3F8A" w14:textId="77777777" w:rsidR="00765034" w:rsidRPr="00C73618" w:rsidRDefault="00765034" w:rsidP="00830A8C">
            <w:pPr>
              <w:rPr>
                <w:rFonts w:ascii="Arial" w:hAnsi="Arial" w:cs="Arial"/>
                <w:sz w:val="22"/>
                <w:szCs w:val="22"/>
                <w:lang w:val="es-CR"/>
              </w:rPr>
            </w:pPr>
          </w:p>
        </w:tc>
        <w:tc>
          <w:tcPr>
            <w:tcW w:w="3828" w:type="dxa"/>
          </w:tcPr>
          <w:p w14:paraId="415499BA" w14:textId="77777777" w:rsidR="00765034" w:rsidRDefault="0022659D" w:rsidP="00830A8C">
            <w:pPr>
              <w:rPr>
                <w:rFonts w:ascii="Arial" w:hAnsi="Arial" w:cs="Arial"/>
                <w:sz w:val="22"/>
                <w:szCs w:val="22"/>
                <w:lang w:val="es-CR"/>
              </w:rPr>
            </w:pPr>
            <w:r w:rsidRPr="00C73618">
              <w:rPr>
                <w:rFonts w:ascii="Arial" w:hAnsi="Arial" w:cs="Arial"/>
                <w:sz w:val="22"/>
                <w:szCs w:val="22"/>
                <w:lang w:val="es-CR"/>
              </w:rPr>
              <w:t>Dificultad para adquirir conocimientos en su profesión o actualizarse dentro de su área de trabajo</w:t>
            </w:r>
          </w:p>
          <w:p w14:paraId="659A5381" w14:textId="77777777" w:rsidR="00765034" w:rsidRPr="00C73618" w:rsidRDefault="00765034" w:rsidP="00830A8C">
            <w:pPr>
              <w:rPr>
                <w:rFonts w:ascii="Arial" w:hAnsi="Arial" w:cs="Arial"/>
                <w:sz w:val="22"/>
                <w:szCs w:val="22"/>
                <w:lang w:val="es-CR"/>
              </w:rPr>
            </w:pPr>
          </w:p>
        </w:tc>
      </w:tr>
      <w:tr w:rsidR="00E81848" w14:paraId="4A15C929" w14:textId="77777777" w:rsidTr="00EE32BF">
        <w:tc>
          <w:tcPr>
            <w:tcW w:w="501" w:type="dxa"/>
          </w:tcPr>
          <w:p w14:paraId="5FEAC2E1" w14:textId="77777777" w:rsidR="00765034" w:rsidRPr="00E54F79" w:rsidRDefault="00765034" w:rsidP="00830A8C">
            <w:pPr>
              <w:rPr>
                <w:rFonts w:ascii="Arial" w:hAnsi="Arial" w:cs="Arial"/>
                <w:sz w:val="20"/>
                <w:lang w:val="es-CR"/>
              </w:rPr>
            </w:pPr>
          </w:p>
        </w:tc>
        <w:tc>
          <w:tcPr>
            <w:tcW w:w="3889" w:type="dxa"/>
          </w:tcPr>
          <w:p w14:paraId="4C431983" w14:textId="77777777" w:rsidR="00765034" w:rsidRPr="00C73618" w:rsidRDefault="0022659D" w:rsidP="00830A8C">
            <w:pPr>
              <w:rPr>
                <w:rFonts w:ascii="Arial" w:hAnsi="Arial" w:cs="Arial"/>
                <w:sz w:val="22"/>
                <w:szCs w:val="22"/>
                <w:lang w:val="es-CR"/>
              </w:rPr>
            </w:pPr>
            <w:r w:rsidRPr="00C73618">
              <w:rPr>
                <w:rFonts w:ascii="Arial" w:hAnsi="Arial" w:cs="Arial"/>
                <w:sz w:val="22"/>
                <w:szCs w:val="22"/>
                <w:lang w:val="es-CR"/>
              </w:rPr>
              <w:t>Dificultad en la memoria a corto plazo</w:t>
            </w:r>
          </w:p>
        </w:tc>
        <w:tc>
          <w:tcPr>
            <w:tcW w:w="708" w:type="dxa"/>
          </w:tcPr>
          <w:p w14:paraId="4536A662" w14:textId="77777777" w:rsidR="00765034" w:rsidRPr="00C73618" w:rsidRDefault="00765034" w:rsidP="00830A8C">
            <w:pPr>
              <w:rPr>
                <w:rFonts w:ascii="Arial" w:hAnsi="Arial" w:cs="Arial"/>
                <w:sz w:val="22"/>
                <w:szCs w:val="22"/>
                <w:lang w:val="es-CR"/>
              </w:rPr>
            </w:pPr>
          </w:p>
        </w:tc>
        <w:tc>
          <w:tcPr>
            <w:tcW w:w="3828" w:type="dxa"/>
          </w:tcPr>
          <w:p w14:paraId="5C99D7BD" w14:textId="77777777" w:rsidR="00765034" w:rsidRDefault="0022659D" w:rsidP="00830A8C">
            <w:pPr>
              <w:rPr>
                <w:rFonts w:ascii="Arial" w:hAnsi="Arial" w:cs="Arial"/>
                <w:sz w:val="22"/>
                <w:szCs w:val="22"/>
                <w:lang w:val="es-CR"/>
              </w:rPr>
            </w:pPr>
            <w:r w:rsidRPr="00C73618">
              <w:rPr>
                <w:rFonts w:ascii="Arial" w:hAnsi="Arial" w:cs="Arial"/>
                <w:sz w:val="22"/>
                <w:szCs w:val="22"/>
                <w:lang w:val="es-CR"/>
              </w:rPr>
              <w:t>Dificultad para relacionarse con otras personas</w:t>
            </w:r>
          </w:p>
          <w:p w14:paraId="14F65B35" w14:textId="77777777" w:rsidR="00765034" w:rsidRPr="00C73618" w:rsidRDefault="00765034" w:rsidP="00830A8C">
            <w:pPr>
              <w:rPr>
                <w:rFonts w:ascii="Arial" w:hAnsi="Arial" w:cs="Arial"/>
                <w:sz w:val="22"/>
                <w:szCs w:val="22"/>
                <w:lang w:val="es-CR"/>
              </w:rPr>
            </w:pPr>
          </w:p>
        </w:tc>
      </w:tr>
      <w:tr w:rsidR="00E81848" w14:paraId="4BDC0577" w14:textId="77777777" w:rsidTr="00EE32BF">
        <w:tc>
          <w:tcPr>
            <w:tcW w:w="501" w:type="dxa"/>
          </w:tcPr>
          <w:p w14:paraId="40D2F99E" w14:textId="77777777" w:rsidR="00765034" w:rsidRPr="00E54F79" w:rsidRDefault="00765034" w:rsidP="00830A8C">
            <w:pPr>
              <w:rPr>
                <w:rFonts w:ascii="Arial" w:hAnsi="Arial" w:cs="Arial"/>
                <w:sz w:val="20"/>
                <w:lang w:val="es-CR"/>
              </w:rPr>
            </w:pPr>
          </w:p>
        </w:tc>
        <w:tc>
          <w:tcPr>
            <w:tcW w:w="3889" w:type="dxa"/>
          </w:tcPr>
          <w:p w14:paraId="78BF066D" w14:textId="77777777" w:rsidR="00765034" w:rsidRPr="00C73618" w:rsidRDefault="0022659D" w:rsidP="00830A8C">
            <w:pPr>
              <w:rPr>
                <w:rFonts w:ascii="Arial" w:hAnsi="Arial" w:cs="Arial"/>
                <w:sz w:val="22"/>
                <w:szCs w:val="22"/>
                <w:lang w:val="es-CR"/>
              </w:rPr>
            </w:pPr>
            <w:r w:rsidRPr="00C73618">
              <w:rPr>
                <w:rFonts w:ascii="Arial" w:hAnsi="Arial" w:cs="Arial"/>
                <w:sz w:val="22"/>
                <w:szCs w:val="22"/>
                <w:lang w:val="es-CR"/>
              </w:rPr>
              <w:t>Dificultad para atender una tarea por mucho tiempo</w:t>
            </w:r>
          </w:p>
        </w:tc>
        <w:tc>
          <w:tcPr>
            <w:tcW w:w="708" w:type="dxa"/>
          </w:tcPr>
          <w:p w14:paraId="5366703E" w14:textId="77777777" w:rsidR="00765034" w:rsidRPr="00C73618" w:rsidRDefault="00765034" w:rsidP="00830A8C">
            <w:pPr>
              <w:rPr>
                <w:rFonts w:ascii="Arial" w:hAnsi="Arial" w:cs="Arial"/>
                <w:sz w:val="22"/>
                <w:szCs w:val="22"/>
                <w:lang w:val="es-CR"/>
              </w:rPr>
            </w:pPr>
          </w:p>
        </w:tc>
        <w:tc>
          <w:tcPr>
            <w:tcW w:w="3828" w:type="dxa"/>
          </w:tcPr>
          <w:p w14:paraId="1BECE30D" w14:textId="77777777" w:rsidR="00765034" w:rsidRDefault="0022659D" w:rsidP="00830A8C">
            <w:pPr>
              <w:rPr>
                <w:rFonts w:ascii="Arial" w:hAnsi="Arial" w:cs="Arial"/>
                <w:sz w:val="22"/>
                <w:szCs w:val="22"/>
                <w:lang w:val="es-CR"/>
              </w:rPr>
            </w:pPr>
            <w:r w:rsidRPr="00C73618">
              <w:rPr>
                <w:rFonts w:ascii="Arial" w:hAnsi="Arial" w:cs="Arial"/>
                <w:sz w:val="22"/>
                <w:szCs w:val="22"/>
                <w:lang w:val="es-CR"/>
              </w:rPr>
              <w:t>Dificultad en la memoria a largo plazo</w:t>
            </w:r>
          </w:p>
          <w:p w14:paraId="69CF2C1B" w14:textId="77777777" w:rsidR="00765034" w:rsidRPr="00C73618" w:rsidRDefault="00765034" w:rsidP="00830A8C">
            <w:pPr>
              <w:rPr>
                <w:rFonts w:ascii="Arial" w:hAnsi="Arial" w:cs="Arial"/>
                <w:sz w:val="22"/>
                <w:szCs w:val="22"/>
                <w:lang w:val="es-CR"/>
              </w:rPr>
            </w:pPr>
          </w:p>
        </w:tc>
      </w:tr>
      <w:tr w:rsidR="00E81848" w14:paraId="0F9FBB4A" w14:textId="77777777" w:rsidTr="00EE32BF">
        <w:tc>
          <w:tcPr>
            <w:tcW w:w="501" w:type="dxa"/>
          </w:tcPr>
          <w:p w14:paraId="52CA7128" w14:textId="77777777" w:rsidR="00765034" w:rsidRPr="00E54F79" w:rsidRDefault="00765034" w:rsidP="00830A8C">
            <w:pPr>
              <w:rPr>
                <w:rFonts w:ascii="Arial" w:hAnsi="Arial" w:cs="Arial"/>
                <w:sz w:val="20"/>
                <w:lang w:val="es-CR"/>
              </w:rPr>
            </w:pPr>
          </w:p>
        </w:tc>
        <w:tc>
          <w:tcPr>
            <w:tcW w:w="3889" w:type="dxa"/>
          </w:tcPr>
          <w:p w14:paraId="3B63FDF3" w14:textId="77777777" w:rsidR="00765034" w:rsidRPr="00C73618" w:rsidRDefault="0022659D" w:rsidP="00830A8C">
            <w:pPr>
              <w:rPr>
                <w:rFonts w:ascii="Arial" w:hAnsi="Arial" w:cs="Arial"/>
                <w:sz w:val="22"/>
                <w:szCs w:val="22"/>
                <w:lang w:val="es-CR"/>
              </w:rPr>
            </w:pPr>
            <w:r w:rsidRPr="00C73618">
              <w:rPr>
                <w:rFonts w:ascii="Arial" w:hAnsi="Arial" w:cs="Arial"/>
                <w:sz w:val="22"/>
                <w:szCs w:val="22"/>
                <w:lang w:val="es-CR"/>
              </w:rPr>
              <w:t xml:space="preserve">Dificultad para realizar una tarea </w:t>
            </w:r>
            <w:r w:rsidR="00AA0317">
              <w:rPr>
                <w:rFonts w:ascii="Arial" w:hAnsi="Arial" w:cs="Arial"/>
                <w:sz w:val="22"/>
                <w:szCs w:val="22"/>
                <w:lang w:val="es-CR"/>
              </w:rPr>
              <w:t>sin ayuda de otras personas</w:t>
            </w:r>
          </w:p>
        </w:tc>
        <w:tc>
          <w:tcPr>
            <w:tcW w:w="708" w:type="dxa"/>
          </w:tcPr>
          <w:p w14:paraId="061214C5" w14:textId="77777777" w:rsidR="00765034" w:rsidRPr="00C73618" w:rsidRDefault="00765034" w:rsidP="00830A8C">
            <w:pPr>
              <w:rPr>
                <w:rFonts w:ascii="Arial" w:hAnsi="Arial" w:cs="Arial"/>
                <w:sz w:val="22"/>
                <w:szCs w:val="22"/>
                <w:lang w:val="es-CR"/>
              </w:rPr>
            </w:pPr>
          </w:p>
        </w:tc>
        <w:tc>
          <w:tcPr>
            <w:tcW w:w="3828" w:type="dxa"/>
          </w:tcPr>
          <w:p w14:paraId="7EB37399" w14:textId="77777777" w:rsidR="00765034" w:rsidRDefault="0022659D" w:rsidP="00830A8C">
            <w:pPr>
              <w:rPr>
                <w:rFonts w:ascii="Arial" w:hAnsi="Arial" w:cs="Arial"/>
                <w:sz w:val="22"/>
                <w:szCs w:val="22"/>
                <w:lang w:val="es-CR"/>
              </w:rPr>
            </w:pPr>
            <w:r w:rsidRPr="00C73618">
              <w:rPr>
                <w:rFonts w:ascii="Arial" w:hAnsi="Arial" w:cs="Arial"/>
                <w:sz w:val="22"/>
                <w:szCs w:val="22"/>
                <w:lang w:val="es-CR"/>
              </w:rPr>
              <w:t>Dificultad para atender más de una orden a la vez</w:t>
            </w:r>
          </w:p>
          <w:p w14:paraId="4566B0F7" w14:textId="77777777" w:rsidR="00765034" w:rsidRPr="00C73618" w:rsidRDefault="00765034" w:rsidP="00830A8C">
            <w:pPr>
              <w:rPr>
                <w:rFonts w:ascii="Arial" w:hAnsi="Arial" w:cs="Arial"/>
                <w:sz w:val="22"/>
                <w:szCs w:val="22"/>
                <w:lang w:val="es-CR"/>
              </w:rPr>
            </w:pPr>
          </w:p>
        </w:tc>
      </w:tr>
      <w:tr w:rsidR="00E81848" w14:paraId="674F21E3" w14:textId="77777777" w:rsidTr="00EE32BF">
        <w:tc>
          <w:tcPr>
            <w:tcW w:w="501" w:type="dxa"/>
          </w:tcPr>
          <w:p w14:paraId="7DE0CB43" w14:textId="77777777" w:rsidR="00765034" w:rsidRPr="00E54F79" w:rsidRDefault="00765034" w:rsidP="00830A8C">
            <w:pPr>
              <w:rPr>
                <w:rFonts w:ascii="Arial" w:hAnsi="Arial" w:cs="Arial"/>
                <w:sz w:val="20"/>
                <w:lang w:val="es-CR"/>
              </w:rPr>
            </w:pPr>
          </w:p>
        </w:tc>
        <w:tc>
          <w:tcPr>
            <w:tcW w:w="3889" w:type="dxa"/>
          </w:tcPr>
          <w:p w14:paraId="33E2D130" w14:textId="77777777" w:rsidR="00765034" w:rsidRPr="00C73618" w:rsidRDefault="0022659D" w:rsidP="00830A8C">
            <w:pPr>
              <w:rPr>
                <w:rFonts w:ascii="Arial" w:hAnsi="Arial" w:cs="Arial"/>
                <w:sz w:val="22"/>
                <w:szCs w:val="22"/>
                <w:lang w:val="es-CR"/>
              </w:rPr>
            </w:pPr>
            <w:r w:rsidRPr="00C73618">
              <w:rPr>
                <w:rFonts w:ascii="Arial" w:hAnsi="Arial" w:cs="Arial"/>
                <w:sz w:val="22"/>
                <w:szCs w:val="22"/>
                <w:lang w:val="es-CR"/>
              </w:rPr>
              <w:t>Dificultad para trabajar en grupo o en equipo</w:t>
            </w:r>
          </w:p>
        </w:tc>
        <w:tc>
          <w:tcPr>
            <w:tcW w:w="708" w:type="dxa"/>
          </w:tcPr>
          <w:p w14:paraId="1F7FDE0E" w14:textId="77777777" w:rsidR="00765034" w:rsidRPr="00C73618" w:rsidRDefault="00765034" w:rsidP="00830A8C">
            <w:pPr>
              <w:rPr>
                <w:rFonts w:ascii="Arial" w:hAnsi="Arial" w:cs="Arial"/>
                <w:sz w:val="22"/>
                <w:szCs w:val="22"/>
                <w:lang w:val="es-CR"/>
              </w:rPr>
            </w:pPr>
          </w:p>
        </w:tc>
        <w:tc>
          <w:tcPr>
            <w:tcW w:w="3828" w:type="dxa"/>
          </w:tcPr>
          <w:p w14:paraId="07767ABC" w14:textId="77777777" w:rsidR="00765034" w:rsidRPr="00C73618" w:rsidRDefault="0022659D" w:rsidP="00830A8C">
            <w:pPr>
              <w:rPr>
                <w:rFonts w:ascii="Arial" w:hAnsi="Arial" w:cs="Arial"/>
                <w:sz w:val="22"/>
                <w:szCs w:val="22"/>
                <w:lang w:val="es-CR"/>
              </w:rPr>
            </w:pPr>
            <w:r w:rsidRPr="00C73618">
              <w:rPr>
                <w:rFonts w:ascii="Arial" w:hAnsi="Arial" w:cs="Arial"/>
                <w:sz w:val="22"/>
                <w:szCs w:val="22"/>
                <w:lang w:val="es-CR"/>
              </w:rPr>
              <w:t>Dificultad para permanecer sentado o de pie por mucho tiempo</w:t>
            </w:r>
          </w:p>
        </w:tc>
      </w:tr>
      <w:tr w:rsidR="00E81848" w14:paraId="501F0925" w14:textId="77777777" w:rsidTr="00EE32BF">
        <w:tc>
          <w:tcPr>
            <w:tcW w:w="501" w:type="dxa"/>
          </w:tcPr>
          <w:p w14:paraId="61D3E604" w14:textId="77777777" w:rsidR="00765034" w:rsidRPr="00E54F79" w:rsidRDefault="00765034" w:rsidP="00830A8C">
            <w:pPr>
              <w:rPr>
                <w:rFonts w:ascii="Arial" w:hAnsi="Arial" w:cs="Arial"/>
                <w:sz w:val="20"/>
                <w:lang w:val="es-CR"/>
              </w:rPr>
            </w:pPr>
          </w:p>
        </w:tc>
        <w:tc>
          <w:tcPr>
            <w:tcW w:w="3889" w:type="dxa"/>
          </w:tcPr>
          <w:p w14:paraId="192C1E84" w14:textId="77777777" w:rsidR="00765034" w:rsidRPr="00C73618" w:rsidRDefault="0022659D" w:rsidP="00830A8C">
            <w:pPr>
              <w:rPr>
                <w:rFonts w:ascii="Arial" w:hAnsi="Arial" w:cs="Arial"/>
                <w:sz w:val="22"/>
                <w:szCs w:val="22"/>
                <w:lang w:val="es-CR"/>
              </w:rPr>
            </w:pPr>
            <w:r w:rsidRPr="00C73618">
              <w:rPr>
                <w:rFonts w:ascii="Arial" w:hAnsi="Arial" w:cs="Arial"/>
                <w:sz w:val="22"/>
                <w:szCs w:val="22"/>
                <w:lang w:val="es-CR"/>
              </w:rPr>
              <w:t>Dificultad para aceptar a alguien que d</w:t>
            </w:r>
            <w:r>
              <w:rPr>
                <w:rFonts w:ascii="Arial" w:hAnsi="Arial" w:cs="Arial"/>
                <w:sz w:val="22"/>
                <w:szCs w:val="22"/>
                <w:lang w:val="es-CR"/>
              </w:rPr>
              <w:t>é</w:t>
            </w:r>
            <w:r w:rsidRPr="00C73618">
              <w:rPr>
                <w:rFonts w:ascii="Arial" w:hAnsi="Arial" w:cs="Arial"/>
                <w:sz w:val="22"/>
                <w:szCs w:val="22"/>
                <w:lang w:val="es-CR"/>
              </w:rPr>
              <w:t xml:space="preserve"> órdenes</w:t>
            </w:r>
          </w:p>
        </w:tc>
        <w:tc>
          <w:tcPr>
            <w:tcW w:w="708" w:type="dxa"/>
          </w:tcPr>
          <w:p w14:paraId="4C9B797B" w14:textId="77777777" w:rsidR="00765034" w:rsidRPr="00C73618" w:rsidRDefault="00765034" w:rsidP="00830A8C">
            <w:pPr>
              <w:rPr>
                <w:rFonts w:ascii="Arial" w:hAnsi="Arial" w:cs="Arial"/>
                <w:sz w:val="22"/>
                <w:szCs w:val="22"/>
                <w:lang w:val="es-CR"/>
              </w:rPr>
            </w:pPr>
          </w:p>
        </w:tc>
        <w:tc>
          <w:tcPr>
            <w:tcW w:w="3828" w:type="dxa"/>
          </w:tcPr>
          <w:p w14:paraId="03904120" w14:textId="77777777" w:rsidR="00765034" w:rsidRPr="000A6C5A" w:rsidRDefault="0022659D" w:rsidP="00830A8C">
            <w:pPr>
              <w:rPr>
                <w:rFonts w:ascii="Arial" w:hAnsi="Arial" w:cs="Arial"/>
                <w:sz w:val="22"/>
                <w:szCs w:val="22"/>
                <w:lang w:val="es-CR"/>
              </w:rPr>
            </w:pPr>
            <w:r w:rsidRPr="000A6C5A">
              <w:rPr>
                <w:rFonts w:ascii="Arial" w:hAnsi="Arial" w:cs="Arial"/>
                <w:sz w:val="22"/>
                <w:szCs w:val="22"/>
                <w:lang w:val="es-CR"/>
              </w:rPr>
              <w:t>Otras, ¿cuáles?</w:t>
            </w:r>
          </w:p>
        </w:tc>
      </w:tr>
    </w:tbl>
    <w:p w14:paraId="51AEA3D6" w14:textId="77777777" w:rsidR="00765034" w:rsidRDefault="00765034" w:rsidP="00765034">
      <w:pPr>
        <w:jc w:val="both"/>
        <w:rPr>
          <w:rFonts w:ascii="Arial" w:hAnsi="Arial" w:cs="Arial"/>
          <w:sz w:val="22"/>
          <w:szCs w:val="22"/>
          <w:lang w:val="es-CR"/>
        </w:rPr>
      </w:pPr>
    </w:p>
    <w:p w14:paraId="33D028F4" w14:textId="77777777" w:rsidR="00765034" w:rsidRDefault="0022659D" w:rsidP="00765034">
      <w:pPr>
        <w:jc w:val="both"/>
        <w:rPr>
          <w:rFonts w:ascii="Arial" w:hAnsi="Arial" w:cs="Arial"/>
          <w:sz w:val="22"/>
          <w:szCs w:val="22"/>
          <w:lang w:val="es-CR"/>
        </w:rPr>
      </w:pPr>
      <w:r>
        <w:rPr>
          <w:rFonts w:ascii="Arial" w:hAnsi="Arial" w:cs="Arial"/>
          <w:sz w:val="22"/>
          <w:szCs w:val="22"/>
          <w:lang w:val="es-CR"/>
        </w:rPr>
        <w:t>Si requiere ampliar la información, utilice el siguiente espacio:</w:t>
      </w:r>
    </w:p>
    <w:p w14:paraId="53BFD4CF" w14:textId="77777777" w:rsidR="00765034" w:rsidRDefault="0022659D" w:rsidP="00765034">
      <w:pPr>
        <w:rPr>
          <w:rFonts w:ascii="Arial" w:hAnsi="Arial" w:cs="Arial"/>
          <w:sz w:val="22"/>
          <w:szCs w:val="22"/>
          <w:lang w:val="es-CR"/>
        </w:rPr>
      </w:pPr>
      <w:r>
        <w:rPr>
          <w:rFonts w:ascii="Arial" w:hAnsi="Arial" w:cs="Arial"/>
          <w:sz w:val="22"/>
          <w:szCs w:val="22"/>
          <w:lang w:val="es-CR"/>
        </w:rPr>
        <w:t>__________________________________________________________________________________________________________________________________________</w:t>
      </w:r>
      <w:r w:rsidR="00BE08E1">
        <w:rPr>
          <w:rFonts w:ascii="Arial" w:hAnsi="Arial" w:cs="Arial"/>
          <w:sz w:val="22"/>
          <w:szCs w:val="22"/>
          <w:lang w:val="es-CR"/>
        </w:rPr>
        <w:t>______________________________________________________________________________</w:t>
      </w:r>
    </w:p>
    <w:p w14:paraId="0153DD93" w14:textId="77777777" w:rsidR="00765034" w:rsidRDefault="00765034" w:rsidP="00765034">
      <w:pPr>
        <w:rPr>
          <w:rFonts w:ascii="Arial" w:hAnsi="Arial" w:cs="Arial"/>
          <w:sz w:val="22"/>
          <w:szCs w:val="22"/>
          <w:lang w:val="es-CR"/>
        </w:rPr>
      </w:pPr>
    </w:p>
    <w:p w14:paraId="0967F1C0" w14:textId="77777777" w:rsidR="00D83F54" w:rsidRDefault="0022659D" w:rsidP="00765034">
      <w:pPr>
        <w:jc w:val="both"/>
        <w:rPr>
          <w:rFonts w:ascii="Arial" w:hAnsi="Arial" w:cs="Arial"/>
          <w:sz w:val="22"/>
          <w:szCs w:val="22"/>
          <w:lang w:val="es-CR"/>
        </w:rPr>
      </w:pPr>
      <w:r>
        <w:rPr>
          <w:rFonts w:ascii="Arial" w:hAnsi="Arial" w:cs="Arial"/>
          <w:sz w:val="22"/>
          <w:szCs w:val="22"/>
          <w:lang w:val="es-CR"/>
        </w:rPr>
        <w:t>En caso de requerir apoyo para el desplazamiento por favor llene la</w:t>
      </w:r>
      <w:r w:rsidR="00AA2688">
        <w:rPr>
          <w:rFonts w:ascii="Arial" w:hAnsi="Arial" w:cs="Arial"/>
          <w:sz w:val="22"/>
          <w:szCs w:val="22"/>
          <w:lang w:val="es-CR"/>
        </w:rPr>
        <w:t xml:space="preserve"> siguiente</w:t>
      </w:r>
      <w:r>
        <w:rPr>
          <w:rFonts w:ascii="Arial" w:hAnsi="Arial" w:cs="Arial"/>
          <w:sz w:val="22"/>
          <w:szCs w:val="22"/>
          <w:lang w:val="es-CR"/>
        </w:rPr>
        <w:t xml:space="preserve"> información, caso contrario pase a la siguiente</w:t>
      </w:r>
      <w:r w:rsidR="00F84336">
        <w:rPr>
          <w:rFonts w:ascii="Arial" w:hAnsi="Arial" w:cs="Arial"/>
          <w:sz w:val="22"/>
          <w:szCs w:val="22"/>
          <w:lang w:val="es-CR"/>
        </w:rPr>
        <w:t>.</w:t>
      </w:r>
    </w:p>
    <w:p w14:paraId="73B1FFB5" w14:textId="77777777" w:rsidR="00D83F54" w:rsidRDefault="00D83F54" w:rsidP="00765034">
      <w:pPr>
        <w:jc w:val="both"/>
        <w:rPr>
          <w:rFonts w:ascii="Arial" w:hAnsi="Arial" w:cs="Arial"/>
          <w:sz w:val="22"/>
          <w:szCs w:val="22"/>
          <w:lang w:val="es-CR"/>
        </w:rPr>
      </w:pPr>
    </w:p>
    <w:p w14:paraId="0EABA780" w14:textId="77777777" w:rsidR="0094402A" w:rsidRDefault="0094402A">
      <w:pPr>
        <w:suppressAutoHyphens w:val="0"/>
        <w:rPr>
          <w:rFonts w:ascii="Arial" w:hAnsi="Arial" w:cs="Arial"/>
          <w:sz w:val="22"/>
          <w:szCs w:val="22"/>
          <w:lang w:val="es-CR"/>
        </w:rPr>
      </w:pPr>
    </w:p>
    <w:p w14:paraId="6A45822F" w14:textId="77777777" w:rsidR="00765034" w:rsidRPr="00FE1C17" w:rsidRDefault="0022659D" w:rsidP="00765034">
      <w:pPr>
        <w:jc w:val="both"/>
        <w:rPr>
          <w:rFonts w:ascii="Arial" w:hAnsi="Arial" w:cs="Arial"/>
          <w:color w:val="C00000"/>
          <w:sz w:val="22"/>
          <w:szCs w:val="22"/>
          <w:lang w:val="es-CR"/>
        </w:rPr>
      </w:pPr>
      <w:r w:rsidRPr="00E54F79">
        <w:rPr>
          <w:rFonts w:ascii="Arial" w:hAnsi="Arial" w:cs="Arial"/>
          <w:sz w:val="22"/>
          <w:szCs w:val="22"/>
          <w:lang w:val="es-CR"/>
        </w:rPr>
        <w:t xml:space="preserve">¿Presenta usted alguna de las siguientes </w:t>
      </w:r>
      <w:r>
        <w:rPr>
          <w:rFonts w:ascii="Arial" w:hAnsi="Arial" w:cs="Arial"/>
          <w:sz w:val="22"/>
          <w:szCs w:val="22"/>
          <w:lang w:val="es-CR"/>
        </w:rPr>
        <w:t>situaciones</w:t>
      </w:r>
      <w:r w:rsidRPr="00E54F79">
        <w:rPr>
          <w:rFonts w:ascii="Arial" w:hAnsi="Arial" w:cs="Arial"/>
          <w:sz w:val="22"/>
          <w:szCs w:val="22"/>
          <w:lang w:val="es-CR"/>
        </w:rPr>
        <w:t xml:space="preserve">? (marque con una X </w:t>
      </w:r>
      <w:r>
        <w:rPr>
          <w:rFonts w:ascii="Arial" w:hAnsi="Arial" w:cs="Arial"/>
          <w:sz w:val="22"/>
          <w:szCs w:val="22"/>
          <w:lang w:val="es-CR"/>
        </w:rPr>
        <w:t xml:space="preserve">en la casilla a la izquierda, </w:t>
      </w:r>
      <w:bookmarkStart w:id="1" w:name="_Hlk76630900"/>
      <w:r w:rsidR="006012B0" w:rsidRPr="006012B0">
        <w:rPr>
          <w:rFonts w:ascii="Arial" w:hAnsi="Arial" w:cs="Arial"/>
          <w:b/>
          <w:bCs/>
          <w:sz w:val="22"/>
          <w:szCs w:val="22"/>
          <w:u w:val="single"/>
          <w:lang w:val="es-CR"/>
        </w:rPr>
        <w:t>todas las que sean necesarias</w:t>
      </w:r>
      <w:r w:rsidRPr="007B3E07">
        <w:rPr>
          <w:rFonts w:ascii="Arial" w:hAnsi="Arial" w:cs="Arial"/>
          <w:sz w:val="22"/>
          <w:szCs w:val="22"/>
          <w:lang w:val="es-CR"/>
        </w:rPr>
        <w:t>):</w:t>
      </w:r>
      <w:bookmarkEnd w:id="1"/>
    </w:p>
    <w:p w14:paraId="07A0371E" w14:textId="77777777" w:rsidR="00765034" w:rsidRPr="00E54F79" w:rsidRDefault="00765034" w:rsidP="00765034">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788"/>
        <w:gridCol w:w="606"/>
        <w:gridCol w:w="3716"/>
      </w:tblGrid>
      <w:tr w:rsidR="00E81848" w14:paraId="65AD6DEC" w14:textId="77777777" w:rsidTr="00830A8C">
        <w:tc>
          <w:tcPr>
            <w:tcW w:w="4322" w:type="dxa"/>
            <w:gridSpan w:val="2"/>
          </w:tcPr>
          <w:p w14:paraId="286F3EE9" w14:textId="77777777" w:rsidR="00765034" w:rsidRPr="00E54F79" w:rsidRDefault="0022659D" w:rsidP="00830A8C">
            <w:pPr>
              <w:rPr>
                <w:rFonts w:ascii="Arial" w:hAnsi="Arial" w:cs="Arial"/>
                <w:sz w:val="22"/>
                <w:szCs w:val="22"/>
                <w:lang w:val="es-CR"/>
              </w:rPr>
            </w:pPr>
            <w:r w:rsidRPr="00E54F79">
              <w:rPr>
                <w:rFonts w:ascii="Arial" w:hAnsi="Arial" w:cs="Arial"/>
                <w:sz w:val="22"/>
                <w:szCs w:val="22"/>
                <w:lang w:val="es-CR"/>
              </w:rPr>
              <w:t>Al movilizarme en una edificación:</w:t>
            </w:r>
          </w:p>
        </w:tc>
        <w:tc>
          <w:tcPr>
            <w:tcW w:w="4322" w:type="dxa"/>
            <w:gridSpan w:val="2"/>
          </w:tcPr>
          <w:p w14:paraId="4ECD2F49" w14:textId="77777777" w:rsidR="00765034" w:rsidRDefault="0022659D" w:rsidP="00830A8C">
            <w:pPr>
              <w:rPr>
                <w:rFonts w:ascii="Arial" w:hAnsi="Arial" w:cs="Arial"/>
                <w:sz w:val="22"/>
                <w:szCs w:val="22"/>
                <w:lang w:val="es-CR"/>
              </w:rPr>
            </w:pPr>
            <w:r w:rsidRPr="00E54F79">
              <w:rPr>
                <w:rFonts w:ascii="Arial" w:hAnsi="Arial" w:cs="Arial"/>
                <w:sz w:val="22"/>
                <w:szCs w:val="22"/>
                <w:lang w:val="es-CR"/>
              </w:rPr>
              <w:t>Si utiliza algún tipo de apoyo para movilizarse, indique cuál es:</w:t>
            </w:r>
          </w:p>
          <w:p w14:paraId="309BD7AA" w14:textId="77777777" w:rsidR="00765034" w:rsidRPr="00E54F79" w:rsidRDefault="00765034" w:rsidP="00830A8C">
            <w:pPr>
              <w:rPr>
                <w:rFonts w:ascii="Arial" w:hAnsi="Arial" w:cs="Arial"/>
                <w:sz w:val="22"/>
                <w:szCs w:val="22"/>
                <w:lang w:val="es-CR"/>
              </w:rPr>
            </w:pPr>
          </w:p>
        </w:tc>
      </w:tr>
      <w:tr w:rsidR="00E81848" w14:paraId="55895A7D" w14:textId="77777777" w:rsidTr="00830A8C">
        <w:trPr>
          <w:trHeight w:val="242"/>
        </w:trPr>
        <w:tc>
          <w:tcPr>
            <w:tcW w:w="534" w:type="dxa"/>
          </w:tcPr>
          <w:p w14:paraId="495ED66B" w14:textId="77777777" w:rsidR="00765034" w:rsidRPr="00E54F79" w:rsidRDefault="00765034" w:rsidP="00830A8C">
            <w:pPr>
              <w:rPr>
                <w:rFonts w:ascii="Arial" w:hAnsi="Arial" w:cs="Arial"/>
                <w:sz w:val="22"/>
                <w:szCs w:val="22"/>
                <w:lang w:val="es-CR"/>
              </w:rPr>
            </w:pPr>
          </w:p>
        </w:tc>
        <w:tc>
          <w:tcPr>
            <w:tcW w:w="3788" w:type="dxa"/>
          </w:tcPr>
          <w:p w14:paraId="56549EFC" w14:textId="77777777" w:rsidR="00765034" w:rsidRPr="00E54F79" w:rsidRDefault="0022659D" w:rsidP="007773C4">
            <w:pPr>
              <w:rPr>
                <w:rFonts w:ascii="Arial" w:hAnsi="Arial" w:cs="Arial"/>
                <w:sz w:val="22"/>
                <w:szCs w:val="22"/>
                <w:lang w:val="es-CR"/>
              </w:rPr>
            </w:pPr>
            <w:r w:rsidRPr="00E54F79">
              <w:rPr>
                <w:rFonts w:ascii="Arial" w:hAnsi="Arial" w:cs="Arial"/>
                <w:sz w:val="22"/>
                <w:szCs w:val="22"/>
                <w:lang w:val="es-CR"/>
              </w:rPr>
              <w:t>Tengo dificultad para caminar y camino lento</w:t>
            </w:r>
          </w:p>
        </w:tc>
        <w:tc>
          <w:tcPr>
            <w:tcW w:w="606" w:type="dxa"/>
          </w:tcPr>
          <w:p w14:paraId="07641AC4" w14:textId="77777777" w:rsidR="00765034" w:rsidRPr="00E54F79" w:rsidRDefault="00765034" w:rsidP="00830A8C">
            <w:pPr>
              <w:rPr>
                <w:rFonts w:ascii="Arial" w:hAnsi="Arial" w:cs="Arial"/>
                <w:sz w:val="22"/>
                <w:szCs w:val="22"/>
                <w:lang w:val="es-CR"/>
              </w:rPr>
            </w:pPr>
          </w:p>
        </w:tc>
        <w:tc>
          <w:tcPr>
            <w:tcW w:w="3716" w:type="dxa"/>
          </w:tcPr>
          <w:p w14:paraId="2663964A" w14:textId="77777777" w:rsidR="00765034" w:rsidRPr="00E54F79" w:rsidRDefault="0022659D" w:rsidP="00830A8C">
            <w:pPr>
              <w:rPr>
                <w:rFonts w:ascii="Arial" w:hAnsi="Arial" w:cs="Arial"/>
                <w:sz w:val="22"/>
                <w:szCs w:val="22"/>
                <w:lang w:val="es-CR"/>
              </w:rPr>
            </w:pPr>
            <w:r w:rsidRPr="00E54F79">
              <w:rPr>
                <w:rFonts w:ascii="Arial" w:hAnsi="Arial" w:cs="Arial"/>
                <w:sz w:val="22"/>
                <w:szCs w:val="22"/>
                <w:lang w:val="es-CR"/>
              </w:rPr>
              <w:t>Utiliz</w:t>
            </w:r>
            <w:r>
              <w:rPr>
                <w:rFonts w:ascii="Arial" w:hAnsi="Arial" w:cs="Arial"/>
                <w:sz w:val="22"/>
                <w:szCs w:val="22"/>
                <w:lang w:val="es-CR"/>
              </w:rPr>
              <w:t>o</w:t>
            </w:r>
            <w:r w:rsidR="00AA0317">
              <w:rPr>
                <w:rFonts w:ascii="Arial" w:hAnsi="Arial" w:cs="Arial"/>
                <w:sz w:val="22"/>
                <w:szCs w:val="22"/>
                <w:lang w:val="es-CR"/>
              </w:rPr>
              <w:t xml:space="preserve"> </w:t>
            </w:r>
            <w:r>
              <w:rPr>
                <w:rFonts w:ascii="Arial" w:hAnsi="Arial" w:cs="Arial"/>
                <w:sz w:val="22"/>
                <w:szCs w:val="22"/>
                <w:lang w:val="es-CR"/>
              </w:rPr>
              <w:t>a</w:t>
            </w:r>
            <w:r w:rsidRPr="00E54F79">
              <w:rPr>
                <w:rFonts w:ascii="Arial" w:hAnsi="Arial" w:cs="Arial"/>
                <w:sz w:val="22"/>
                <w:szCs w:val="22"/>
                <w:lang w:val="es-CR"/>
              </w:rPr>
              <w:t>ndadera</w:t>
            </w:r>
          </w:p>
        </w:tc>
      </w:tr>
      <w:tr w:rsidR="00E81848" w14:paraId="59CAC189" w14:textId="77777777" w:rsidTr="00830A8C">
        <w:trPr>
          <w:trHeight w:val="237"/>
        </w:trPr>
        <w:tc>
          <w:tcPr>
            <w:tcW w:w="534" w:type="dxa"/>
          </w:tcPr>
          <w:p w14:paraId="116163CD" w14:textId="77777777" w:rsidR="00765034" w:rsidRPr="00E54F79" w:rsidRDefault="00765034" w:rsidP="00830A8C">
            <w:pPr>
              <w:rPr>
                <w:rFonts w:ascii="Arial" w:hAnsi="Arial" w:cs="Arial"/>
                <w:sz w:val="22"/>
                <w:szCs w:val="22"/>
                <w:lang w:val="es-CR"/>
              </w:rPr>
            </w:pPr>
          </w:p>
        </w:tc>
        <w:tc>
          <w:tcPr>
            <w:tcW w:w="3788" w:type="dxa"/>
          </w:tcPr>
          <w:p w14:paraId="603E62A6" w14:textId="77777777" w:rsidR="00765034" w:rsidRPr="00E54F79" w:rsidRDefault="0022659D" w:rsidP="00830A8C">
            <w:pPr>
              <w:rPr>
                <w:rFonts w:ascii="Arial" w:hAnsi="Arial" w:cs="Arial"/>
                <w:sz w:val="22"/>
                <w:szCs w:val="22"/>
                <w:lang w:val="es-CR"/>
              </w:rPr>
            </w:pPr>
            <w:r w:rsidRPr="00E54F79">
              <w:rPr>
                <w:rFonts w:ascii="Arial" w:hAnsi="Arial" w:cs="Arial"/>
                <w:sz w:val="22"/>
                <w:szCs w:val="22"/>
                <w:lang w:val="es-CR"/>
              </w:rPr>
              <w:t>Me movilizo apoyándome en la pared o mueble</w:t>
            </w:r>
          </w:p>
        </w:tc>
        <w:tc>
          <w:tcPr>
            <w:tcW w:w="606" w:type="dxa"/>
          </w:tcPr>
          <w:p w14:paraId="545B5677" w14:textId="77777777" w:rsidR="00765034" w:rsidRPr="00E54F79" w:rsidRDefault="00765034" w:rsidP="00830A8C">
            <w:pPr>
              <w:rPr>
                <w:rFonts w:ascii="Arial" w:hAnsi="Arial" w:cs="Arial"/>
                <w:sz w:val="22"/>
                <w:szCs w:val="22"/>
                <w:lang w:val="es-CR"/>
              </w:rPr>
            </w:pPr>
          </w:p>
        </w:tc>
        <w:tc>
          <w:tcPr>
            <w:tcW w:w="3716" w:type="dxa"/>
          </w:tcPr>
          <w:p w14:paraId="4F10FD1B" w14:textId="77777777" w:rsidR="00765034" w:rsidRPr="00E54F79" w:rsidRDefault="0022659D" w:rsidP="00830A8C">
            <w:pPr>
              <w:rPr>
                <w:rFonts w:ascii="Arial" w:hAnsi="Arial" w:cs="Arial"/>
                <w:sz w:val="22"/>
                <w:szCs w:val="22"/>
                <w:lang w:val="es-CR"/>
              </w:rPr>
            </w:pPr>
            <w:r w:rsidRPr="00E54F79">
              <w:rPr>
                <w:rFonts w:ascii="Arial" w:hAnsi="Arial" w:cs="Arial"/>
                <w:sz w:val="22"/>
                <w:szCs w:val="22"/>
                <w:lang w:val="es-CR"/>
              </w:rPr>
              <w:t>Utiliz</w:t>
            </w:r>
            <w:r>
              <w:rPr>
                <w:rFonts w:ascii="Arial" w:hAnsi="Arial" w:cs="Arial"/>
                <w:sz w:val="22"/>
                <w:szCs w:val="22"/>
                <w:lang w:val="es-CR"/>
              </w:rPr>
              <w:t>o</w:t>
            </w:r>
            <w:r w:rsidR="00AA0317">
              <w:rPr>
                <w:rFonts w:ascii="Arial" w:hAnsi="Arial" w:cs="Arial"/>
                <w:sz w:val="22"/>
                <w:szCs w:val="22"/>
                <w:lang w:val="es-CR"/>
              </w:rPr>
              <w:t xml:space="preserve"> </w:t>
            </w:r>
            <w:r>
              <w:rPr>
                <w:rFonts w:ascii="Arial" w:hAnsi="Arial" w:cs="Arial"/>
                <w:sz w:val="22"/>
                <w:szCs w:val="22"/>
                <w:lang w:val="es-CR"/>
              </w:rPr>
              <w:t>b</w:t>
            </w:r>
            <w:r w:rsidRPr="00E54F79">
              <w:rPr>
                <w:rFonts w:ascii="Arial" w:hAnsi="Arial" w:cs="Arial"/>
                <w:sz w:val="22"/>
                <w:szCs w:val="22"/>
                <w:lang w:val="es-CR"/>
              </w:rPr>
              <w:t>astón o bastón blanco</w:t>
            </w:r>
          </w:p>
        </w:tc>
      </w:tr>
      <w:tr w:rsidR="00E81848" w14:paraId="3996BB6D" w14:textId="77777777" w:rsidTr="00830A8C">
        <w:trPr>
          <w:trHeight w:val="237"/>
        </w:trPr>
        <w:tc>
          <w:tcPr>
            <w:tcW w:w="534" w:type="dxa"/>
          </w:tcPr>
          <w:p w14:paraId="526F7E9C" w14:textId="77777777" w:rsidR="00765034" w:rsidRPr="00E54F79" w:rsidRDefault="00765034" w:rsidP="00830A8C">
            <w:pPr>
              <w:rPr>
                <w:rFonts w:ascii="Arial" w:hAnsi="Arial" w:cs="Arial"/>
                <w:sz w:val="22"/>
                <w:szCs w:val="22"/>
                <w:lang w:val="es-CR"/>
              </w:rPr>
            </w:pPr>
          </w:p>
        </w:tc>
        <w:tc>
          <w:tcPr>
            <w:tcW w:w="3788" w:type="dxa"/>
          </w:tcPr>
          <w:p w14:paraId="1A58F859" w14:textId="77777777" w:rsidR="00765034" w:rsidRPr="00E54F79" w:rsidRDefault="0022659D" w:rsidP="00830A8C">
            <w:pPr>
              <w:rPr>
                <w:rFonts w:ascii="Arial" w:hAnsi="Arial" w:cs="Arial"/>
                <w:sz w:val="22"/>
                <w:szCs w:val="22"/>
                <w:lang w:val="es-CR"/>
              </w:rPr>
            </w:pPr>
            <w:r w:rsidRPr="00E54F79">
              <w:rPr>
                <w:rFonts w:ascii="Arial" w:hAnsi="Arial" w:cs="Arial"/>
                <w:sz w:val="22"/>
                <w:szCs w:val="22"/>
                <w:lang w:val="es-CR"/>
              </w:rPr>
              <w:t>Me movilizo con apoyo de alguien</w:t>
            </w:r>
          </w:p>
        </w:tc>
        <w:tc>
          <w:tcPr>
            <w:tcW w:w="606" w:type="dxa"/>
          </w:tcPr>
          <w:p w14:paraId="623C215B" w14:textId="77777777" w:rsidR="00765034" w:rsidRPr="00E54F79" w:rsidRDefault="00765034" w:rsidP="00830A8C">
            <w:pPr>
              <w:rPr>
                <w:rFonts w:ascii="Arial" w:hAnsi="Arial" w:cs="Arial"/>
                <w:sz w:val="22"/>
                <w:szCs w:val="22"/>
                <w:lang w:val="es-CR"/>
              </w:rPr>
            </w:pPr>
          </w:p>
        </w:tc>
        <w:tc>
          <w:tcPr>
            <w:tcW w:w="3716" w:type="dxa"/>
          </w:tcPr>
          <w:p w14:paraId="37D894A6" w14:textId="77777777" w:rsidR="00765034" w:rsidRDefault="0022659D" w:rsidP="00830A8C">
            <w:pPr>
              <w:rPr>
                <w:rFonts w:ascii="Arial" w:hAnsi="Arial" w:cs="Arial"/>
                <w:sz w:val="22"/>
                <w:szCs w:val="22"/>
                <w:lang w:val="es-CR"/>
              </w:rPr>
            </w:pPr>
            <w:r w:rsidRPr="00E54F79">
              <w:rPr>
                <w:rFonts w:ascii="Arial" w:hAnsi="Arial" w:cs="Arial"/>
                <w:sz w:val="22"/>
                <w:szCs w:val="22"/>
                <w:lang w:val="es-CR"/>
              </w:rPr>
              <w:t>Utiliz</w:t>
            </w:r>
            <w:r>
              <w:rPr>
                <w:rFonts w:ascii="Arial" w:hAnsi="Arial" w:cs="Arial"/>
                <w:sz w:val="22"/>
                <w:szCs w:val="22"/>
                <w:lang w:val="es-CR"/>
              </w:rPr>
              <w:t>o</w:t>
            </w:r>
            <w:r w:rsidR="00AA0317">
              <w:rPr>
                <w:rFonts w:ascii="Arial" w:hAnsi="Arial" w:cs="Arial"/>
                <w:sz w:val="22"/>
                <w:szCs w:val="22"/>
                <w:lang w:val="es-CR"/>
              </w:rPr>
              <w:t xml:space="preserve"> </w:t>
            </w:r>
            <w:r>
              <w:rPr>
                <w:rFonts w:ascii="Arial" w:hAnsi="Arial" w:cs="Arial"/>
                <w:sz w:val="22"/>
                <w:szCs w:val="22"/>
                <w:lang w:val="es-CR"/>
              </w:rPr>
              <w:t>s</w:t>
            </w:r>
            <w:r w:rsidRPr="00E54F79">
              <w:rPr>
                <w:rFonts w:ascii="Arial" w:hAnsi="Arial" w:cs="Arial"/>
                <w:sz w:val="22"/>
                <w:szCs w:val="22"/>
                <w:lang w:val="es-CR"/>
              </w:rPr>
              <w:t>illa de ruedas</w:t>
            </w:r>
            <w:r w:rsidR="00CD1AF2">
              <w:rPr>
                <w:rFonts w:ascii="Arial" w:hAnsi="Arial" w:cs="Arial"/>
                <w:sz w:val="22"/>
                <w:szCs w:val="22"/>
                <w:lang w:val="es-CR"/>
              </w:rPr>
              <w:t xml:space="preserve"> manual o eléctrica</w:t>
            </w:r>
          </w:p>
          <w:p w14:paraId="0ACB7010" w14:textId="77777777" w:rsidR="00765034" w:rsidRPr="00E54F79" w:rsidRDefault="00765034" w:rsidP="00830A8C">
            <w:pPr>
              <w:rPr>
                <w:rFonts w:ascii="Arial" w:hAnsi="Arial" w:cs="Arial"/>
                <w:sz w:val="22"/>
                <w:szCs w:val="22"/>
                <w:lang w:val="es-CR"/>
              </w:rPr>
            </w:pPr>
          </w:p>
        </w:tc>
      </w:tr>
      <w:tr w:rsidR="00E81848" w14:paraId="688BF3E5" w14:textId="77777777" w:rsidTr="00830A8C">
        <w:trPr>
          <w:trHeight w:val="237"/>
        </w:trPr>
        <w:tc>
          <w:tcPr>
            <w:tcW w:w="534" w:type="dxa"/>
          </w:tcPr>
          <w:p w14:paraId="66A1257A" w14:textId="77777777" w:rsidR="00765034" w:rsidRPr="00E54F79" w:rsidRDefault="00765034" w:rsidP="00830A8C">
            <w:pPr>
              <w:rPr>
                <w:rFonts w:ascii="Arial" w:hAnsi="Arial" w:cs="Arial"/>
                <w:sz w:val="22"/>
                <w:szCs w:val="22"/>
                <w:lang w:val="es-CR"/>
              </w:rPr>
            </w:pPr>
          </w:p>
        </w:tc>
        <w:tc>
          <w:tcPr>
            <w:tcW w:w="3788" w:type="dxa"/>
          </w:tcPr>
          <w:p w14:paraId="4F27B434" w14:textId="77777777" w:rsidR="00765034" w:rsidRDefault="0022659D" w:rsidP="00830A8C">
            <w:pPr>
              <w:rPr>
                <w:rFonts w:ascii="Arial" w:hAnsi="Arial" w:cs="Arial"/>
                <w:sz w:val="22"/>
                <w:szCs w:val="22"/>
                <w:lang w:val="es-CR"/>
              </w:rPr>
            </w:pPr>
            <w:r w:rsidRPr="00E54F79">
              <w:rPr>
                <w:rFonts w:ascii="Arial" w:hAnsi="Arial" w:cs="Arial"/>
                <w:sz w:val="22"/>
                <w:szCs w:val="22"/>
                <w:lang w:val="es-CR"/>
              </w:rPr>
              <w:t>Me muevo gateando o de alguna otra forma</w:t>
            </w:r>
          </w:p>
          <w:p w14:paraId="41390489" w14:textId="77777777" w:rsidR="00765034" w:rsidRPr="00E54F79" w:rsidRDefault="00765034" w:rsidP="00830A8C">
            <w:pPr>
              <w:rPr>
                <w:rFonts w:ascii="Arial" w:hAnsi="Arial" w:cs="Arial"/>
                <w:sz w:val="22"/>
                <w:szCs w:val="22"/>
                <w:lang w:val="es-CR"/>
              </w:rPr>
            </w:pPr>
          </w:p>
        </w:tc>
        <w:tc>
          <w:tcPr>
            <w:tcW w:w="606" w:type="dxa"/>
          </w:tcPr>
          <w:p w14:paraId="436FC6D9" w14:textId="77777777" w:rsidR="00765034" w:rsidRPr="00E54F79" w:rsidRDefault="00765034" w:rsidP="00830A8C">
            <w:pPr>
              <w:rPr>
                <w:rFonts w:ascii="Arial" w:hAnsi="Arial" w:cs="Arial"/>
                <w:sz w:val="22"/>
                <w:szCs w:val="22"/>
                <w:lang w:val="es-CR"/>
              </w:rPr>
            </w:pPr>
          </w:p>
        </w:tc>
        <w:tc>
          <w:tcPr>
            <w:tcW w:w="3716" w:type="dxa"/>
          </w:tcPr>
          <w:p w14:paraId="322C4CD2" w14:textId="77777777" w:rsidR="00765034" w:rsidRPr="00E54F79" w:rsidRDefault="0022659D" w:rsidP="00830A8C">
            <w:pPr>
              <w:rPr>
                <w:rFonts w:ascii="Arial" w:hAnsi="Arial" w:cs="Arial"/>
                <w:sz w:val="22"/>
                <w:szCs w:val="22"/>
                <w:lang w:val="es-CR"/>
              </w:rPr>
            </w:pPr>
            <w:r w:rsidRPr="00E54F79">
              <w:rPr>
                <w:rFonts w:ascii="Arial" w:hAnsi="Arial" w:cs="Arial"/>
                <w:sz w:val="22"/>
                <w:szCs w:val="22"/>
                <w:lang w:val="es-CR"/>
              </w:rPr>
              <w:t xml:space="preserve">Me </w:t>
            </w:r>
            <w:r w:rsidR="007F7CE8">
              <w:rPr>
                <w:rFonts w:ascii="Arial" w:hAnsi="Arial" w:cs="Arial"/>
                <w:sz w:val="22"/>
                <w:szCs w:val="22"/>
                <w:lang w:val="es-CR"/>
              </w:rPr>
              <w:t>apoyo</w:t>
            </w:r>
            <w:r w:rsidR="00AA0317">
              <w:rPr>
                <w:rFonts w:ascii="Arial" w:hAnsi="Arial" w:cs="Arial"/>
                <w:sz w:val="22"/>
                <w:szCs w:val="22"/>
                <w:lang w:val="es-CR"/>
              </w:rPr>
              <w:t xml:space="preserve"> </w:t>
            </w:r>
            <w:r w:rsidR="00787082">
              <w:rPr>
                <w:rFonts w:ascii="Arial" w:hAnsi="Arial" w:cs="Arial"/>
                <w:sz w:val="22"/>
                <w:szCs w:val="22"/>
                <w:lang w:val="es-CR"/>
              </w:rPr>
              <w:t>con</w:t>
            </w:r>
            <w:r w:rsidRPr="00E54F79">
              <w:rPr>
                <w:rFonts w:ascii="Arial" w:hAnsi="Arial" w:cs="Arial"/>
                <w:sz w:val="22"/>
                <w:szCs w:val="22"/>
                <w:lang w:val="es-CR"/>
              </w:rPr>
              <w:t xml:space="preserve"> un </w:t>
            </w:r>
            <w:r>
              <w:rPr>
                <w:rFonts w:ascii="Arial" w:hAnsi="Arial" w:cs="Arial"/>
                <w:sz w:val="22"/>
                <w:szCs w:val="22"/>
                <w:lang w:val="es-CR"/>
              </w:rPr>
              <w:t>p</w:t>
            </w:r>
            <w:r w:rsidRPr="00E54F79">
              <w:rPr>
                <w:rFonts w:ascii="Arial" w:hAnsi="Arial" w:cs="Arial"/>
                <w:sz w:val="22"/>
                <w:szCs w:val="22"/>
                <w:lang w:val="es-CR"/>
              </w:rPr>
              <w:t>erro guía para movilizarme</w:t>
            </w:r>
          </w:p>
        </w:tc>
      </w:tr>
      <w:tr w:rsidR="00E81848" w14:paraId="1B5AFC5E" w14:textId="77777777" w:rsidTr="00830A8C">
        <w:trPr>
          <w:trHeight w:val="237"/>
        </w:trPr>
        <w:tc>
          <w:tcPr>
            <w:tcW w:w="534" w:type="dxa"/>
            <w:tcBorders>
              <w:bottom w:val="single" w:sz="4" w:space="0" w:color="auto"/>
            </w:tcBorders>
          </w:tcPr>
          <w:p w14:paraId="5C188FB3" w14:textId="77777777" w:rsidR="00765034" w:rsidRPr="00E54F79" w:rsidRDefault="00765034" w:rsidP="00830A8C">
            <w:pPr>
              <w:rPr>
                <w:rFonts w:ascii="Arial" w:hAnsi="Arial" w:cs="Arial"/>
                <w:sz w:val="22"/>
                <w:szCs w:val="22"/>
                <w:lang w:val="es-CR"/>
              </w:rPr>
            </w:pPr>
          </w:p>
        </w:tc>
        <w:tc>
          <w:tcPr>
            <w:tcW w:w="3788" w:type="dxa"/>
            <w:tcBorders>
              <w:bottom w:val="single" w:sz="4" w:space="0" w:color="auto"/>
            </w:tcBorders>
          </w:tcPr>
          <w:p w14:paraId="354DBB5E" w14:textId="77777777" w:rsidR="00765034" w:rsidRDefault="0022659D" w:rsidP="00830A8C">
            <w:pPr>
              <w:rPr>
                <w:rFonts w:ascii="Arial" w:hAnsi="Arial" w:cs="Arial"/>
                <w:sz w:val="22"/>
                <w:szCs w:val="22"/>
                <w:lang w:val="es-CR"/>
              </w:rPr>
            </w:pPr>
            <w:r w:rsidRPr="00E54F79">
              <w:rPr>
                <w:rFonts w:ascii="Arial" w:hAnsi="Arial" w:cs="Arial"/>
                <w:sz w:val="22"/>
                <w:szCs w:val="22"/>
                <w:lang w:val="es-CR"/>
              </w:rPr>
              <w:t>No puedo moverme con mi propia fuerza</w:t>
            </w:r>
          </w:p>
          <w:p w14:paraId="0219C9DD" w14:textId="77777777" w:rsidR="00765034" w:rsidRPr="00E54F79" w:rsidRDefault="00765034" w:rsidP="00830A8C">
            <w:pPr>
              <w:rPr>
                <w:rFonts w:ascii="Arial" w:hAnsi="Arial" w:cs="Arial"/>
                <w:sz w:val="22"/>
                <w:szCs w:val="22"/>
                <w:lang w:val="es-CR"/>
              </w:rPr>
            </w:pPr>
          </w:p>
        </w:tc>
        <w:tc>
          <w:tcPr>
            <w:tcW w:w="606" w:type="dxa"/>
          </w:tcPr>
          <w:p w14:paraId="3261C60E" w14:textId="77777777" w:rsidR="00765034" w:rsidRPr="00E54F79" w:rsidRDefault="00765034" w:rsidP="00830A8C">
            <w:pPr>
              <w:rPr>
                <w:rFonts w:ascii="Arial" w:hAnsi="Arial" w:cs="Arial"/>
                <w:sz w:val="22"/>
                <w:szCs w:val="22"/>
                <w:lang w:val="es-CR"/>
              </w:rPr>
            </w:pPr>
          </w:p>
        </w:tc>
        <w:tc>
          <w:tcPr>
            <w:tcW w:w="3716" w:type="dxa"/>
          </w:tcPr>
          <w:p w14:paraId="6BF7C55A" w14:textId="77777777" w:rsidR="00765034" w:rsidRPr="00E54F79" w:rsidRDefault="0022659D" w:rsidP="00830A8C">
            <w:pPr>
              <w:rPr>
                <w:rFonts w:ascii="Arial" w:hAnsi="Arial" w:cs="Arial"/>
                <w:sz w:val="22"/>
                <w:szCs w:val="22"/>
                <w:lang w:val="es-CR"/>
              </w:rPr>
            </w:pPr>
            <w:r>
              <w:rPr>
                <w:rFonts w:ascii="Arial" w:hAnsi="Arial" w:cs="Arial"/>
                <w:sz w:val="22"/>
                <w:szCs w:val="22"/>
                <w:lang w:val="es-CR"/>
              </w:rPr>
              <w:t>Otra, ¿Cuál?</w:t>
            </w:r>
          </w:p>
        </w:tc>
      </w:tr>
    </w:tbl>
    <w:p w14:paraId="0C906091" w14:textId="77777777" w:rsidR="00765034" w:rsidRDefault="00765034" w:rsidP="00765034">
      <w:pPr>
        <w:rPr>
          <w:rFonts w:ascii="Arial" w:hAnsi="Arial" w:cs="Arial"/>
          <w:sz w:val="22"/>
          <w:szCs w:val="22"/>
          <w:lang w:val="es-CR"/>
        </w:rPr>
      </w:pPr>
    </w:p>
    <w:p w14:paraId="19D559EB" w14:textId="77777777" w:rsidR="00164459" w:rsidRPr="00164459" w:rsidRDefault="0022659D" w:rsidP="00164459">
      <w:pPr>
        <w:rPr>
          <w:rFonts w:ascii="Arial" w:hAnsi="Arial" w:cs="Arial"/>
          <w:sz w:val="22"/>
          <w:szCs w:val="22"/>
          <w:lang w:val="es-CR"/>
        </w:rPr>
      </w:pPr>
      <w:r w:rsidRPr="00164459">
        <w:rPr>
          <w:rFonts w:ascii="Arial" w:hAnsi="Arial" w:cs="Arial"/>
          <w:sz w:val="22"/>
          <w:szCs w:val="22"/>
          <w:lang w:val="es-CR"/>
        </w:rPr>
        <w:t xml:space="preserve">En caso de requerir apoyo para el </w:t>
      </w:r>
      <w:r>
        <w:rPr>
          <w:rFonts w:ascii="Arial" w:hAnsi="Arial" w:cs="Arial"/>
          <w:sz w:val="22"/>
          <w:szCs w:val="22"/>
          <w:lang w:val="es-CR"/>
        </w:rPr>
        <w:t>cuidado y/o aseo personal</w:t>
      </w:r>
      <w:r w:rsidR="00A87907">
        <w:rPr>
          <w:rFonts w:ascii="Arial" w:hAnsi="Arial" w:cs="Arial"/>
          <w:sz w:val="22"/>
          <w:szCs w:val="22"/>
          <w:lang w:val="es-CR"/>
        </w:rPr>
        <w:t xml:space="preserve">, </w:t>
      </w:r>
      <w:r w:rsidRPr="00164459">
        <w:rPr>
          <w:rFonts w:ascii="Arial" w:hAnsi="Arial" w:cs="Arial"/>
          <w:sz w:val="22"/>
          <w:szCs w:val="22"/>
          <w:lang w:val="es-CR"/>
        </w:rPr>
        <w:t xml:space="preserve">por favor llene la </w:t>
      </w:r>
      <w:r w:rsidR="00AA2688">
        <w:rPr>
          <w:rFonts w:ascii="Arial" w:hAnsi="Arial" w:cs="Arial"/>
          <w:sz w:val="22"/>
          <w:szCs w:val="22"/>
          <w:lang w:val="es-CR"/>
        </w:rPr>
        <w:t xml:space="preserve">siguiente </w:t>
      </w:r>
      <w:r w:rsidRPr="00164459">
        <w:rPr>
          <w:rFonts w:ascii="Arial" w:hAnsi="Arial" w:cs="Arial"/>
          <w:sz w:val="22"/>
          <w:szCs w:val="22"/>
          <w:lang w:val="es-CR"/>
        </w:rPr>
        <w:t>información, caso contrario pase a la</w:t>
      </w:r>
      <w:r w:rsidR="00AA2688">
        <w:rPr>
          <w:rFonts w:ascii="Arial" w:hAnsi="Arial" w:cs="Arial"/>
          <w:sz w:val="22"/>
          <w:szCs w:val="22"/>
          <w:lang w:val="es-CR"/>
        </w:rPr>
        <w:t xml:space="preserve">. </w:t>
      </w:r>
      <w:r w:rsidRPr="00164459">
        <w:rPr>
          <w:rFonts w:ascii="Arial" w:hAnsi="Arial" w:cs="Arial"/>
          <w:sz w:val="22"/>
          <w:szCs w:val="22"/>
          <w:lang w:val="es-CR"/>
        </w:rPr>
        <w:t>siguiente.</w:t>
      </w:r>
    </w:p>
    <w:p w14:paraId="28E74B8A" w14:textId="77777777" w:rsidR="00164459" w:rsidRDefault="00164459" w:rsidP="00765034">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788"/>
        <w:gridCol w:w="4322"/>
      </w:tblGrid>
      <w:tr w:rsidR="00E81848" w14:paraId="5972FB6C" w14:textId="77777777" w:rsidTr="072CD32F">
        <w:tc>
          <w:tcPr>
            <w:tcW w:w="4322" w:type="dxa"/>
            <w:gridSpan w:val="2"/>
          </w:tcPr>
          <w:p w14:paraId="4C49A554" w14:textId="77777777" w:rsidR="00765034" w:rsidRPr="00E54F79" w:rsidRDefault="0022659D" w:rsidP="00830A8C">
            <w:pPr>
              <w:jc w:val="both"/>
              <w:rPr>
                <w:rFonts w:ascii="Arial" w:hAnsi="Arial" w:cs="Arial"/>
                <w:sz w:val="22"/>
                <w:szCs w:val="22"/>
                <w:lang w:val="es-CR"/>
              </w:rPr>
            </w:pPr>
            <w:r>
              <w:rPr>
                <w:rFonts w:ascii="Arial" w:hAnsi="Arial" w:cs="Arial"/>
                <w:sz w:val="22"/>
                <w:szCs w:val="22"/>
                <w:lang w:val="es-CR"/>
              </w:rPr>
              <w:t>Con respecto al cuidado y aseo personal</w:t>
            </w:r>
            <w:r w:rsidRPr="00E54F79">
              <w:rPr>
                <w:rFonts w:ascii="Arial" w:hAnsi="Arial" w:cs="Arial"/>
                <w:sz w:val="22"/>
                <w:szCs w:val="22"/>
                <w:lang w:val="es-CR"/>
              </w:rPr>
              <w:t xml:space="preserve"> (ir al servicio sanitario, tomar alimentos</w:t>
            </w:r>
            <w:r>
              <w:rPr>
                <w:rFonts w:ascii="Arial" w:hAnsi="Arial" w:cs="Arial"/>
                <w:sz w:val="22"/>
                <w:szCs w:val="22"/>
                <w:lang w:val="es-CR"/>
              </w:rPr>
              <w:t>, etc.</w:t>
            </w:r>
            <w:r w:rsidRPr="00E54F79">
              <w:rPr>
                <w:rFonts w:ascii="Arial" w:hAnsi="Arial" w:cs="Arial"/>
                <w:sz w:val="22"/>
                <w:szCs w:val="22"/>
                <w:lang w:val="es-CR"/>
              </w:rPr>
              <w:t>)</w:t>
            </w:r>
            <w:r>
              <w:rPr>
                <w:rFonts w:ascii="Arial" w:hAnsi="Arial" w:cs="Arial"/>
                <w:sz w:val="22"/>
                <w:szCs w:val="22"/>
                <w:lang w:val="es-CR"/>
              </w:rPr>
              <w:t>:</w:t>
            </w:r>
          </w:p>
        </w:tc>
        <w:tc>
          <w:tcPr>
            <w:tcW w:w="4322" w:type="dxa"/>
          </w:tcPr>
          <w:p w14:paraId="40586A32" w14:textId="77777777" w:rsidR="00765034" w:rsidRDefault="0022659D" w:rsidP="00830A8C">
            <w:pPr>
              <w:jc w:val="both"/>
              <w:rPr>
                <w:rFonts w:ascii="Arial" w:hAnsi="Arial" w:cs="Arial"/>
                <w:sz w:val="22"/>
                <w:szCs w:val="22"/>
                <w:lang w:val="es-CR"/>
              </w:rPr>
            </w:pPr>
            <w:r>
              <w:rPr>
                <w:rFonts w:ascii="Arial" w:hAnsi="Arial" w:cs="Arial"/>
                <w:sz w:val="22"/>
                <w:szCs w:val="22"/>
                <w:lang w:val="es-CR"/>
              </w:rPr>
              <w:t>N</w:t>
            </w:r>
            <w:r w:rsidRPr="00E54F79">
              <w:rPr>
                <w:rFonts w:ascii="Arial" w:hAnsi="Arial" w:cs="Arial"/>
                <w:sz w:val="22"/>
                <w:szCs w:val="22"/>
                <w:lang w:val="es-CR"/>
              </w:rPr>
              <w:t xml:space="preserve">ecesita </w:t>
            </w:r>
            <w:r>
              <w:rPr>
                <w:rFonts w:ascii="Arial" w:hAnsi="Arial" w:cs="Arial"/>
                <w:sz w:val="22"/>
                <w:szCs w:val="22"/>
                <w:lang w:val="es-CR"/>
              </w:rPr>
              <w:t>asistente personal para realizar l</w:t>
            </w:r>
            <w:r w:rsidRPr="00E54F79">
              <w:rPr>
                <w:rFonts w:ascii="Arial" w:hAnsi="Arial" w:cs="Arial"/>
                <w:sz w:val="22"/>
                <w:szCs w:val="22"/>
                <w:lang w:val="es-CR"/>
              </w:rPr>
              <w:t xml:space="preserve">as </w:t>
            </w:r>
            <w:r w:rsidR="00F42E90">
              <w:rPr>
                <w:rFonts w:ascii="Arial" w:hAnsi="Arial" w:cs="Arial"/>
                <w:sz w:val="22"/>
                <w:szCs w:val="22"/>
                <w:lang w:val="es-CR"/>
              </w:rPr>
              <w:t>pruebas para demostración de idoneidad</w:t>
            </w:r>
            <w:r w:rsidRPr="00E54F79">
              <w:rPr>
                <w:rFonts w:ascii="Arial" w:hAnsi="Arial" w:cs="Arial"/>
                <w:sz w:val="22"/>
                <w:szCs w:val="22"/>
                <w:lang w:val="es-CR"/>
              </w:rPr>
              <w:t>:</w:t>
            </w:r>
          </w:p>
          <w:p w14:paraId="1AEEE279" w14:textId="77777777" w:rsidR="00765034" w:rsidRPr="00E54F79" w:rsidRDefault="00765034" w:rsidP="00830A8C">
            <w:pPr>
              <w:jc w:val="both"/>
              <w:rPr>
                <w:rFonts w:ascii="Arial" w:hAnsi="Arial" w:cs="Arial"/>
                <w:sz w:val="22"/>
                <w:szCs w:val="22"/>
                <w:lang w:val="es-CR"/>
              </w:rPr>
            </w:pPr>
          </w:p>
        </w:tc>
      </w:tr>
      <w:tr w:rsidR="00E81848" w14:paraId="00A34E51" w14:textId="77777777" w:rsidTr="072CD32F">
        <w:trPr>
          <w:trHeight w:val="238"/>
        </w:trPr>
        <w:tc>
          <w:tcPr>
            <w:tcW w:w="534" w:type="dxa"/>
          </w:tcPr>
          <w:p w14:paraId="2B24324E" w14:textId="77777777" w:rsidR="001F6E5C" w:rsidRPr="008A2BF8" w:rsidRDefault="001F6E5C" w:rsidP="00830A8C">
            <w:pPr>
              <w:rPr>
                <w:rFonts w:ascii="Arial" w:hAnsi="Arial" w:cs="Arial"/>
                <w:sz w:val="22"/>
                <w:szCs w:val="22"/>
                <w:lang w:val="es-CR"/>
              </w:rPr>
            </w:pPr>
          </w:p>
        </w:tc>
        <w:tc>
          <w:tcPr>
            <w:tcW w:w="3788" w:type="dxa"/>
          </w:tcPr>
          <w:p w14:paraId="26AAAC89" w14:textId="77777777" w:rsidR="001F6E5C" w:rsidRDefault="0022659D" w:rsidP="00830A8C">
            <w:pPr>
              <w:rPr>
                <w:rFonts w:ascii="Arial" w:hAnsi="Arial" w:cs="Arial"/>
                <w:sz w:val="22"/>
                <w:szCs w:val="22"/>
                <w:lang w:val="es-CR"/>
              </w:rPr>
            </w:pPr>
            <w:r w:rsidRPr="008A2BF8">
              <w:rPr>
                <w:rFonts w:ascii="Arial" w:hAnsi="Arial" w:cs="Arial"/>
                <w:sz w:val="22"/>
                <w:szCs w:val="22"/>
                <w:lang w:val="es-CR"/>
              </w:rPr>
              <w:t>Realizo con independencia las actividades de cuidado personal</w:t>
            </w:r>
          </w:p>
          <w:p w14:paraId="7CA9C135" w14:textId="77777777" w:rsidR="001F6E5C" w:rsidRPr="008A2BF8" w:rsidRDefault="001F6E5C" w:rsidP="00830A8C">
            <w:pPr>
              <w:rPr>
                <w:rFonts w:ascii="Arial" w:hAnsi="Arial" w:cs="Arial"/>
                <w:sz w:val="22"/>
                <w:szCs w:val="22"/>
                <w:lang w:val="es-CR"/>
              </w:rPr>
            </w:pPr>
          </w:p>
        </w:tc>
        <w:tc>
          <w:tcPr>
            <w:tcW w:w="4322" w:type="dxa"/>
            <w:vMerge w:val="restart"/>
          </w:tcPr>
          <w:p w14:paraId="17660C5C" w14:textId="77777777" w:rsidR="001F6E5C" w:rsidRDefault="001F6E5C" w:rsidP="00830A8C">
            <w:pPr>
              <w:rPr>
                <w:rFonts w:ascii="Arial" w:hAnsi="Arial" w:cs="Arial"/>
                <w:sz w:val="22"/>
                <w:szCs w:val="22"/>
                <w:lang w:val="es-CR"/>
              </w:rPr>
            </w:pPr>
          </w:p>
          <w:p w14:paraId="40F4F3DF" w14:textId="77777777" w:rsidR="001F6E5C" w:rsidRDefault="0022659D" w:rsidP="072CD32F">
            <w:pPr>
              <w:rPr>
                <w:rFonts w:ascii="Arial" w:hAnsi="Arial" w:cs="Arial"/>
                <w:sz w:val="22"/>
                <w:szCs w:val="22"/>
              </w:rPr>
            </w:pPr>
            <w:proofErr w:type="gramStart"/>
            <w:r w:rsidRPr="072CD32F">
              <w:rPr>
                <w:rFonts w:ascii="Arial" w:hAnsi="Arial" w:cs="Arial"/>
                <w:sz w:val="22"/>
                <w:szCs w:val="22"/>
              </w:rPr>
              <w:t xml:space="preserve">(  </w:t>
            </w:r>
            <w:proofErr w:type="gramEnd"/>
            <w:r w:rsidRPr="072CD32F">
              <w:rPr>
                <w:rFonts w:ascii="Arial" w:hAnsi="Arial" w:cs="Arial"/>
                <w:sz w:val="22"/>
                <w:szCs w:val="22"/>
              </w:rPr>
              <w:t xml:space="preserve"> ) Si</w:t>
            </w:r>
          </w:p>
          <w:p w14:paraId="103C92AC" w14:textId="77777777" w:rsidR="001F6E5C" w:rsidRDefault="001F6E5C" w:rsidP="00830A8C">
            <w:pPr>
              <w:rPr>
                <w:rFonts w:ascii="Arial" w:hAnsi="Arial" w:cs="Arial"/>
                <w:sz w:val="22"/>
                <w:szCs w:val="22"/>
                <w:lang w:val="es-CR"/>
              </w:rPr>
            </w:pPr>
          </w:p>
          <w:p w14:paraId="7ED39018" w14:textId="77777777" w:rsidR="001F6E5C" w:rsidRDefault="0022659D" w:rsidP="00830A8C">
            <w:pPr>
              <w:rPr>
                <w:rFonts w:ascii="Arial" w:hAnsi="Arial" w:cs="Arial"/>
                <w:sz w:val="22"/>
                <w:szCs w:val="22"/>
                <w:lang w:val="es-CR"/>
              </w:rPr>
            </w:pPr>
            <w:r>
              <w:rPr>
                <w:rFonts w:ascii="Arial" w:hAnsi="Arial" w:cs="Arial"/>
                <w:sz w:val="22"/>
                <w:szCs w:val="22"/>
                <w:lang w:val="es-CR"/>
              </w:rPr>
              <w:t xml:space="preserve">Si su respuesta es afirmativa, por favor, facilite el nombre de la persona que le acompañaría en la realización de las pruebas: </w:t>
            </w:r>
          </w:p>
          <w:p w14:paraId="154BF117" w14:textId="77777777" w:rsidR="00D25441" w:rsidRDefault="00D25441" w:rsidP="00830A8C">
            <w:pPr>
              <w:rPr>
                <w:rFonts w:ascii="Arial" w:hAnsi="Arial" w:cs="Arial"/>
                <w:sz w:val="22"/>
                <w:szCs w:val="22"/>
                <w:lang w:val="es-CR"/>
              </w:rPr>
            </w:pPr>
          </w:p>
          <w:p w14:paraId="1D6CC950" w14:textId="77777777" w:rsidR="0093270F" w:rsidRDefault="0093270F" w:rsidP="00830A8C">
            <w:pPr>
              <w:rPr>
                <w:rFonts w:ascii="Arial" w:hAnsi="Arial" w:cs="Arial"/>
                <w:sz w:val="22"/>
                <w:szCs w:val="22"/>
                <w:lang w:val="es-CR"/>
              </w:rPr>
            </w:pPr>
          </w:p>
          <w:p w14:paraId="7173C040" w14:textId="77777777" w:rsidR="001F6E5C" w:rsidRPr="008A2BF8" w:rsidRDefault="0022659D" w:rsidP="072CD32F">
            <w:pPr>
              <w:rPr>
                <w:rFonts w:ascii="Arial" w:hAnsi="Arial" w:cs="Arial"/>
                <w:sz w:val="22"/>
                <w:szCs w:val="22"/>
              </w:rPr>
            </w:pPr>
            <w:proofErr w:type="gramStart"/>
            <w:r w:rsidRPr="072CD32F">
              <w:rPr>
                <w:rFonts w:ascii="Arial" w:hAnsi="Arial" w:cs="Arial"/>
                <w:sz w:val="22"/>
                <w:szCs w:val="22"/>
              </w:rPr>
              <w:t xml:space="preserve">(  </w:t>
            </w:r>
            <w:proofErr w:type="gramEnd"/>
            <w:r w:rsidRPr="072CD32F">
              <w:rPr>
                <w:rFonts w:ascii="Arial" w:hAnsi="Arial" w:cs="Arial"/>
                <w:sz w:val="22"/>
                <w:szCs w:val="22"/>
              </w:rPr>
              <w:t xml:space="preserve"> ) No</w:t>
            </w:r>
          </w:p>
        </w:tc>
      </w:tr>
      <w:tr w:rsidR="00E81848" w14:paraId="72C3FE54" w14:textId="77777777" w:rsidTr="072CD32F">
        <w:trPr>
          <w:trHeight w:val="238"/>
        </w:trPr>
        <w:tc>
          <w:tcPr>
            <w:tcW w:w="534" w:type="dxa"/>
          </w:tcPr>
          <w:p w14:paraId="14001EAB" w14:textId="77777777" w:rsidR="001F6E5C" w:rsidRPr="008A2BF8" w:rsidRDefault="001F6E5C" w:rsidP="00830A8C">
            <w:pPr>
              <w:rPr>
                <w:rFonts w:ascii="Arial" w:hAnsi="Arial" w:cs="Arial"/>
                <w:sz w:val="22"/>
                <w:szCs w:val="22"/>
                <w:lang w:val="es-CR"/>
              </w:rPr>
            </w:pPr>
          </w:p>
        </w:tc>
        <w:tc>
          <w:tcPr>
            <w:tcW w:w="3788" w:type="dxa"/>
          </w:tcPr>
          <w:p w14:paraId="63A54429" w14:textId="77777777" w:rsidR="001F6E5C" w:rsidRDefault="0022659D" w:rsidP="00830A8C">
            <w:pPr>
              <w:rPr>
                <w:rFonts w:ascii="Arial" w:hAnsi="Arial" w:cs="Arial"/>
                <w:sz w:val="22"/>
                <w:szCs w:val="22"/>
                <w:lang w:val="es-CR"/>
              </w:rPr>
            </w:pPr>
            <w:r w:rsidRPr="008A2BF8">
              <w:rPr>
                <w:rFonts w:ascii="Arial" w:hAnsi="Arial" w:cs="Arial"/>
                <w:sz w:val="22"/>
                <w:szCs w:val="22"/>
                <w:lang w:val="es-CR"/>
              </w:rPr>
              <w:t>Me asisto solo,</w:t>
            </w:r>
            <w:r>
              <w:rPr>
                <w:rFonts w:ascii="Arial" w:hAnsi="Arial" w:cs="Arial"/>
                <w:sz w:val="22"/>
                <w:szCs w:val="22"/>
                <w:lang w:val="es-CR"/>
              </w:rPr>
              <w:t xml:space="preserve"> pero </w:t>
            </w:r>
            <w:r w:rsidRPr="008A2BF8">
              <w:rPr>
                <w:rFonts w:ascii="Arial" w:hAnsi="Arial" w:cs="Arial"/>
                <w:sz w:val="22"/>
                <w:szCs w:val="22"/>
                <w:lang w:val="es-CR"/>
              </w:rPr>
              <w:t xml:space="preserve">con </w:t>
            </w:r>
            <w:r>
              <w:rPr>
                <w:rFonts w:ascii="Arial" w:hAnsi="Arial" w:cs="Arial"/>
                <w:sz w:val="22"/>
                <w:szCs w:val="22"/>
                <w:lang w:val="es-CR"/>
              </w:rPr>
              <w:t>un producto de apoyo</w:t>
            </w:r>
          </w:p>
          <w:p w14:paraId="5634CD85" w14:textId="77777777" w:rsidR="001F6E5C" w:rsidRPr="008A2BF8" w:rsidRDefault="001F6E5C" w:rsidP="00830A8C">
            <w:pPr>
              <w:rPr>
                <w:rFonts w:ascii="Arial" w:hAnsi="Arial" w:cs="Arial"/>
                <w:sz w:val="22"/>
                <w:szCs w:val="22"/>
                <w:lang w:val="es-CR"/>
              </w:rPr>
            </w:pPr>
          </w:p>
        </w:tc>
        <w:tc>
          <w:tcPr>
            <w:tcW w:w="4322" w:type="dxa"/>
            <w:vMerge/>
          </w:tcPr>
          <w:p w14:paraId="42BD49C6" w14:textId="77777777" w:rsidR="001F6E5C" w:rsidRPr="008A2BF8" w:rsidRDefault="001F6E5C" w:rsidP="00830A8C">
            <w:pPr>
              <w:rPr>
                <w:rFonts w:ascii="Arial" w:hAnsi="Arial" w:cs="Arial"/>
                <w:sz w:val="22"/>
                <w:szCs w:val="22"/>
                <w:lang w:val="es-CR"/>
              </w:rPr>
            </w:pPr>
          </w:p>
        </w:tc>
      </w:tr>
      <w:tr w:rsidR="00E81848" w14:paraId="795936E9" w14:textId="77777777" w:rsidTr="072CD32F">
        <w:trPr>
          <w:trHeight w:val="238"/>
        </w:trPr>
        <w:tc>
          <w:tcPr>
            <w:tcW w:w="534" w:type="dxa"/>
          </w:tcPr>
          <w:p w14:paraId="6400CEB4" w14:textId="77777777" w:rsidR="001F6E5C" w:rsidRPr="008A2BF8" w:rsidRDefault="001F6E5C" w:rsidP="00830A8C">
            <w:pPr>
              <w:rPr>
                <w:rFonts w:ascii="Arial" w:hAnsi="Arial" w:cs="Arial"/>
                <w:sz w:val="22"/>
                <w:szCs w:val="22"/>
                <w:lang w:val="es-CR"/>
              </w:rPr>
            </w:pPr>
          </w:p>
        </w:tc>
        <w:tc>
          <w:tcPr>
            <w:tcW w:w="3788" w:type="dxa"/>
          </w:tcPr>
          <w:p w14:paraId="0E06C8B4" w14:textId="77777777" w:rsidR="001F6E5C" w:rsidRDefault="0022659D" w:rsidP="00830A8C">
            <w:pPr>
              <w:rPr>
                <w:rFonts w:ascii="Arial" w:hAnsi="Arial" w:cs="Arial"/>
                <w:sz w:val="22"/>
                <w:szCs w:val="22"/>
                <w:lang w:val="es-CR"/>
              </w:rPr>
            </w:pPr>
            <w:r w:rsidRPr="008A2BF8">
              <w:rPr>
                <w:rFonts w:ascii="Arial" w:hAnsi="Arial" w:cs="Arial"/>
                <w:sz w:val="22"/>
                <w:szCs w:val="22"/>
                <w:lang w:val="es-CR"/>
              </w:rPr>
              <w:t>De vez en cuando pido apoyo de alguien</w:t>
            </w:r>
          </w:p>
          <w:p w14:paraId="354E57CA" w14:textId="77777777" w:rsidR="001F6E5C" w:rsidRPr="008A2BF8" w:rsidRDefault="001F6E5C" w:rsidP="00830A8C">
            <w:pPr>
              <w:rPr>
                <w:rFonts w:ascii="Arial" w:hAnsi="Arial" w:cs="Arial"/>
                <w:sz w:val="22"/>
                <w:szCs w:val="22"/>
                <w:lang w:val="es-CR"/>
              </w:rPr>
            </w:pPr>
          </w:p>
        </w:tc>
        <w:tc>
          <w:tcPr>
            <w:tcW w:w="4322" w:type="dxa"/>
            <w:vMerge/>
          </w:tcPr>
          <w:p w14:paraId="198AB547" w14:textId="77777777" w:rsidR="001F6E5C" w:rsidRPr="008A2BF8" w:rsidRDefault="001F6E5C" w:rsidP="00830A8C">
            <w:pPr>
              <w:rPr>
                <w:rFonts w:ascii="Arial" w:hAnsi="Arial" w:cs="Arial"/>
                <w:sz w:val="22"/>
                <w:szCs w:val="22"/>
                <w:lang w:val="es-CR"/>
              </w:rPr>
            </w:pPr>
          </w:p>
        </w:tc>
      </w:tr>
      <w:tr w:rsidR="00E81848" w14:paraId="4383B7B6" w14:textId="77777777" w:rsidTr="072CD32F">
        <w:trPr>
          <w:trHeight w:val="238"/>
        </w:trPr>
        <w:tc>
          <w:tcPr>
            <w:tcW w:w="534" w:type="dxa"/>
          </w:tcPr>
          <w:p w14:paraId="6E9C8BD7" w14:textId="77777777" w:rsidR="001F6E5C" w:rsidRPr="008A2BF8" w:rsidRDefault="001F6E5C" w:rsidP="00830A8C">
            <w:pPr>
              <w:rPr>
                <w:rFonts w:ascii="Arial" w:hAnsi="Arial" w:cs="Arial"/>
                <w:sz w:val="22"/>
                <w:szCs w:val="22"/>
                <w:lang w:val="es-CR"/>
              </w:rPr>
            </w:pPr>
          </w:p>
        </w:tc>
        <w:tc>
          <w:tcPr>
            <w:tcW w:w="3788" w:type="dxa"/>
          </w:tcPr>
          <w:p w14:paraId="06ADB969" w14:textId="77777777" w:rsidR="001F6E5C" w:rsidRDefault="0022659D" w:rsidP="00830A8C">
            <w:pPr>
              <w:rPr>
                <w:rFonts w:ascii="Arial" w:hAnsi="Arial" w:cs="Arial"/>
                <w:sz w:val="22"/>
                <w:szCs w:val="22"/>
                <w:lang w:val="es-CR"/>
              </w:rPr>
            </w:pPr>
            <w:r w:rsidRPr="008A2BF8">
              <w:rPr>
                <w:rFonts w:ascii="Arial" w:hAnsi="Arial" w:cs="Arial"/>
                <w:sz w:val="22"/>
                <w:szCs w:val="22"/>
                <w:lang w:val="es-CR"/>
              </w:rPr>
              <w:t>Pido apoyo siempre</w:t>
            </w:r>
          </w:p>
          <w:p w14:paraId="51AE9FD3" w14:textId="77777777" w:rsidR="001F6E5C" w:rsidRPr="008A2BF8" w:rsidRDefault="001F6E5C" w:rsidP="00830A8C">
            <w:pPr>
              <w:rPr>
                <w:rFonts w:ascii="Arial" w:hAnsi="Arial" w:cs="Arial"/>
                <w:sz w:val="22"/>
                <w:szCs w:val="22"/>
                <w:lang w:val="es-CR"/>
              </w:rPr>
            </w:pPr>
          </w:p>
        </w:tc>
        <w:tc>
          <w:tcPr>
            <w:tcW w:w="4322" w:type="dxa"/>
            <w:vMerge/>
          </w:tcPr>
          <w:p w14:paraId="333641B6" w14:textId="77777777" w:rsidR="001F6E5C" w:rsidRPr="008A2BF8" w:rsidRDefault="001F6E5C" w:rsidP="00830A8C">
            <w:pPr>
              <w:rPr>
                <w:rFonts w:ascii="Arial" w:hAnsi="Arial" w:cs="Arial"/>
                <w:sz w:val="22"/>
                <w:szCs w:val="22"/>
                <w:lang w:val="es-CR"/>
              </w:rPr>
            </w:pPr>
          </w:p>
        </w:tc>
      </w:tr>
    </w:tbl>
    <w:p w14:paraId="2F2B9DBB" w14:textId="77777777" w:rsidR="00DD27AB" w:rsidRDefault="00DD27AB" w:rsidP="00DB63F4">
      <w:pPr>
        <w:rPr>
          <w:rFonts w:ascii="Arial" w:hAnsi="Arial" w:cs="Arial"/>
          <w:szCs w:val="24"/>
          <w:lang w:val="es-CR"/>
        </w:rPr>
      </w:pPr>
    </w:p>
    <w:p w14:paraId="374ED5E4" w14:textId="77777777" w:rsidR="00DD27AB" w:rsidRPr="00E54F79" w:rsidRDefault="0022659D" w:rsidP="00DD27AB">
      <w:pPr>
        <w:jc w:val="both"/>
        <w:rPr>
          <w:rFonts w:ascii="Arial" w:hAnsi="Arial" w:cs="Arial"/>
          <w:sz w:val="22"/>
          <w:szCs w:val="22"/>
          <w:lang w:val="es-CR"/>
        </w:rPr>
      </w:pPr>
      <w:r w:rsidRPr="00E54F79">
        <w:rPr>
          <w:rFonts w:ascii="Arial" w:hAnsi="Arial" w:cs="Arial"/>
          <w:sz w:val="22"/>
          <w:szCs w:val="22"/>
          <w:lang w:val="es-CR"/>
        </w:rPr>
        <w:t xml:space="preserve">Desea agregar algo sobre su situación de </w:t>
      </w:r>
      <w:r w:rsidR="0094402A" w:rsidRPr="00E54F79">
        <w:rPr>
          <w:rFonts w:ascii="Arial" w:hAnsi="Arial" w:cs="Arial"/>
          <w:sz w:val="22"/>
          <w:szCs w:val="22"/>
          <w:lang w:val="es-CR"/>
        </w:rPr>
        <w:t>movilización</w:t>
      </w:r>
      <w:r w:rsidR="0094402A">
        <w:rPr>
          <w:rFonts w:ascii="Arial" w:hAnsi="Arial" w:cs="Arial"/>
          <w:sz w:val="22"/>
          <w:szCs w:val="22"/>
          <w:lang w:val="es-CR"/>
        </w:rPr>
        <w:t>, cuido</w:t>
      </w:r>
      <w:r w:rsidR="00AA0317">
        <w:rPr>
          <w:rFonts w:ascii="Arial" w:hAnsi="Arial" w:cs="Arial"/>
          <w:sz w:val="22"/>
          <w:szCs w:val="22"/>
          <w:lang w:val="es-CR"/>
        </w:rPr>
        <w:t>, realización de actividades diarias</w:t>
      </w:r>
      <w:r>
        <w:rPr>
          <w:rFonts w:ascii="Arial" w:hAnsi="Arial" w:cs="Arial"/>
          <w:sz w:val="22"/>
          <w:szCs w:val="22"/>
          <w:lang w:val="es-CR"/>
        </w:rPr>
        <w:t xml:space="preserve"> o aseo</w:t>
      </w:r>
      <w:r w:rsidRPr="00E54F79">
        <w:rPr>
          <w:rFonts w:ascii="Arial" w:hAnsi="Arial" w:cs="Arial"/>
          <w:sz w:val="22"/>
          <w:szCs w:val="22"/>
          <w:lang w:val="es-CR"/>
        </w:rPr>
        <w:t xml:space="preserve"> personal que necesite ser valorada para </w:t>
      </w:r>
      <w:r w:rsidR="0026233F">
        <w:rPr>
          <w:rFonts w:ascii="Arial" w:hAnsi="Arial" w:cs="Arial"/>
          <w:sz w:val="22"/>
          <w:szCs w:val="22"/>
          <w:lang w:val="es-CR"/>
        </w:rPr>
        <w:t>el proceso de reclutamiento</w:t>
      </w:r>
      <w:r>
        <w:rPr>
          <w:rFonts w:ascii="Arial" w:hAnsi="Arial" w:cs="Arial"/>
          <w:sz w:val="22"/>
          <w:szCs w:val="22"/>
          <w:lang w:val="es-CR"/>
        </w:rPr>
        <w:t>,</w:t>
      </w:r>
      <w:r w:rsidR="0094402A">
        <w:rPr>
          <w:rFonts w:ascii="Arial" w:hAnsi="Arial" w:cs="Arial"/>
          <w:sz w:val="22"/>
          <w:szCs w:val="22"/>
          <w:lang w:val="es-CR"/>
        </w:rPr>
        <w:t xml:space="preserve"> </w:t>
      </w:r>
      <w:r w:rsidR="00AA0317">
        <w:rPr>
          <w:rFonts w:ascii="Arial" w:hAnsi="Arial" w:cs="Arial"/>
          <w:sz w:val="22"/>
          <w:szCs w:val="22"/>
          <w:lang w:val="es-CR"/>
        </w:rPr>
        <w:t>por</w:t>
      </w:r>
      <w:r>
        <w:rPr>
          <w:rFonts w:ascii="Arial" w:hAnsi="Arial" w:cs="Arial"/>
          <w:sz w:val="22"/>
          <w:szCs w:val="22"/>
          <w:lang w:val="es-CR"/>
        </w:rPr>
        <w:t xml:space="preserve"> favor indicarlo</w:t>
      </w:r>
      <w:r w:rsidRPr="00E54F79">
        <w:rPr>
          <w:rFonts w:ascii="Arial" w:hAnsi="Arial" w:cs="Arial"/>
          <w:sz w:val="22"/>
          <w:szCs w:val="22"/>
          <w:lang w:val="es-CR"/>
        </w:rPr>
        <w:t>:</w:t>
      </w:r>
    </w:p>
    <w:p w14:paraId="66706631" w14:textId="77777777" w:rsidR="00DD27AB" w:rsidRPr="00E54F79" w:rsidRDefault="00DD27AB" w:rsidP="00DD27AB">
      <w:pPr>
        <w:rPr>
          <w:rFonts w:ascii="Arial" w:hAnsi="Arial" w:cs="Arial"/>
          <w:sz w:val="22"/>
          <w:szCs w:val="22"/>
          <w:lang w:val="es-CR"/>
        </w:rPr>
      </w:pPr>
    </w:p>
    <w:p w14:paraId="010D41E4" w14:textId="77777777" w:rsidR="00DD27AB" w:rsidRPr="00E54F79" w:rsidRDefault="0022659D" w:rsidP="00DD27AB">
      <w:pPr>
        <w:rPr>
          <w:rFonts w:ascii="Arial" w:hAnsi="Arial" w:cs="Arial"/>
          <w:sz w:val="22"/>
          <w:szCs w:val="22"/>
          <w:lang w:val="es-CR"/>
        </w:rPr>
      </w:pPr>
      <w:r>
        <w:rPr>
          <w:rFonts w:ascii="Arial" w:hAnsi="Arial" w:cs="Arial"/>
          <w:sz w:val="22"/>
          <w:szCs w:val="22"/>
          <w:lang w:val="es-CR"/>
        </w:rPr>
        <w:lastRenderedPageBreak/>
        <w:t>_________</w:t>
      </w:r>
      <w:r w:rsidRPr="00E54F79">
        <w:rPr>
          <w:rFonts w:ascii="Arial" w:hAnsi="Arial" w:cs="Arial"/>
          <w:sz w:val="22"/>
          <w:szCs w:val="22"/>
          <w:lang w:val="es-CR"/>
        </w:rPr>
        <w:t>___________________</w:t>
      </w:r>
      <w:r>
        <w:rPr>
          <w:rFonts w:ascii="Arial" w:hAnsi="Arial" w:cs="Arial"/>
          <w:sz w:val="22"/>
          <w:szCs w:val="22"/>
          <w:lang w:val="es-CR"/>
        </w:rPr>
        <w:t>_______________________________</w:t>
      </w:r>
      <w:r w:rsidR="00E02642">
        <w:rPr>
          <w:rFonts w:ascii="Arial" w:hAnsi="Arial" w:cs="Arial"/>
          <w:sz w:val="22"/>
          <w:szCs w:val="22"/>
          <w:lang w:val="es-CR"/>
        </w:rPr>
        <w:t>_____________________________________________________________________________________________________________________________________________________________</w:t>
      </w:r>
    </w:p>
    <w:p w14:paraId="74A5845E" w14:textId="77777777" w:rsidR="00DD27AB" w:rsidRDefault="00DD27AB" w:rsidP="00DD27AB">
      <w:pPr>
        <w:jc w:val="both"/>
        <w:rPr>
          <w:rFonts w:ascii="Arial" w:hAnsi="Arial" w:cs="Arial"/>
          <w:sz w:val="22"/>
          <w:szCs w:val="22"/>
          <w:lang w:val="es-CR"/>
        </w:rPr>
      </w:pPr>
    </w:p>
    <w:p w14:paraId="0CD4015D" w14:textId="77777777" w:rsidR="0094402A" w:rsidRDefault="0094402A">
      <w:pPr>
        <w:suppressAutoHyphens w:val="0"/>
        <w:rPr>
          <w:rFonts w:ascii="Arial" w:hAnsi="Arial" w:cs="Arial"/>
          <w:sz w:val="22"/>
          <w:szCs w:val="22"/>
          <w:lang w:val="es-CR"/>
        </w:rPr>
      </w:pPr>
    </w:p>
    <w:p w14:paraId="3C450B80" w14:textId="77777777" w:rsidR="00DD27AB" w:rsidRPr="00E54F79" w:rsidRDefault="0022659D" w:rsidP="00DD27AB">
      <w:pPr>
        <w:jc w:val="both"/>
        <w:rPr>
          <w:rFonts w:ascii="Arial" w:hAnsi="Arial" w:cs="Arial"/>
          <w:sz w:val="22"/>
          <w:szCs w:val="22"/>
          <w:lang w:val="es-CR"/>
        </w:rPr>
      </w:pPr>
      <w:r w:rsidRPr="00E54F79">
        <w:rPr>
          <w:rFonts w:ascii="Arial" w:hAnsi="Arial" w:cs="Arial"/>
          <w:sz w:val="22"/>
          <w:szCs w:val="22"/>
          <w:lang w:val="es-CR"/>
        </w:rPr>
        <w:t xml:space="preserve">Señale con una X </w:t>
      </w:r>
      <w:r>
        <w:rPr>
          <w:rFonts w:ascii="Arial" w:hAnsi="Arial" w:cs="Arial"/>
          <w:sz w:val="22"/>
          <w:szCs w:val="22"/>
          <w:lang w:val="es-CR"/>
        </w:rPr>
        <w:t xml:space="preserve">en la casilla a la izquierda, </w:t>
      </w:r>
      <w:r w:rsidRPr="00E54F79">
        <w:rPr>
          <w:rFonts w:ascii="Arial" w:hAnsi="Arial" w:cs="Arial"/>
          <w:sz w:val="22"/>
          <w:szCs w:val="22"/>
          <w:lang w:val="es-CR"/>
        </w:rPr>
        <w:t xml:space="preserve">las opciones acerca de la necesidad de accesibilidad al entorno que </w:t>
      </w:r>
      <w:r>
        <w:rPr>
          <w:rFonts w:ascii="Arial" w:hAnsi="Arial" w:cs="Arial"/>
          <w:sz w:val="22"/>
          <w:szCs w:val="22"/>
          <w:lang w:val="es-CR"/>
        </w:rPr>
        <w:t xml:space="preserve">usted </w:t>
      </w:r>
      <w:r w:rsidRPr="00E54F79">
        <w:rPr>
          <w:rFonts w:ascii="Arial" w:hAnsi="Arial" w:cs="Arial"/>
          <w:sz w:val="22"/>
          <w:szCs w:val="22"/>
          <w:lang w:val="es-CR"/>
        </w:rPr>
        <w:t>requiere</w:t>
      </w:r>
      <w:r w:rsidR="00AA0317">
        <w:rPr>
          <w:rFonts w:ascii="Arial" w:hAnsi="Arial" w:cs="Arial"/>
          <w:sz w:val="22"/>
          <w:szCs w:val="22"/>
          <w:lang w:val="es-CR"/>
        </w:rPr>
        <w:t xml:space="preserve"> </w:t>
      </w:r>
      <w:r w:rsidR="000256C4">
        <w:rPr>
          <w:rFonts w:ascii="Arial" w:hAnsi="Arial" w:cs="Arial"/>
          <w:b/>
          <w:bCs/>
          <w:sz w:val="22"/>
          <w:szCs w:val="22"/>
          <w:u w:val="single"/>
          <w:lang w:val="es-CR"/>
        </w:rPr>
        <w:t>(marque todas</w:t>
      </w:r>
      <w:r w:rsidR="000256C4" w:rsidRPr="000256C4">
        <w:rPr>
          <w:rFonts w:ascii="Arial" w:hAnsi="Arial" w:cs="Arial"/>
          <w:b/>
          <w:bCs/>
          <w:sz w:val="22"/>
          <w:szCs w:val="22"/>
          <w:u w:val="single"/>
          <w:lang w:val="es-CR"/>
        </w:rPr>
        <w:t xml:space="preserve"> las que sean necesarias</w:t>
      </w:r>
      <w:r w:rsidR="000256C4" w:rsidRPr="000256C4">
        <w:rPr>
          <w:rFonts w:ascii="Arial" w:hAnsi="Arial" w:cs="Arial"/>
          <w:sz w:val="22"/>
          <w:szCs w:val="22"/>
          <w:lang w:val="es-CR"/>
        </w:rPr>
        <w:t>)</w:t>
      </w:r>
    </w:p>
    <w:p w14:paraId="3FD7089D" w14:textId="77777777" w:rsidR="00DD27AB" w:rsidRPr="00E54F79" w:rsidRDefault="00DD27AB" w:rsidP="00DD27AB">
      <w:pPr>
        <w:rPr>
          <w:rFonts w:ascii="Arial" w:hAnsi="Arial" w:cs="Arial"/>
          <w:szCs w:val="24"/>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788"/>
        <w:gridCol w:w="606"/>
        <w:gridCol w:w="3716"/>
      </w:tblGrid>
      <w:tr w:rsidR="00E81848" w14:paraId="6E5D3271" w14:textId="77777777" w:rsidTr="00830A8C">
        <w:trPr>
          <w:trHeight w:val="244"/>
        </w:trPr>
        <w:tc>
          <w:tcPr>
            <w:tcW w:w="534" w:type="dxa"/>
          </w:tcPr>
          <w:p w14:paraId="37724414" w14:textId="77777777" w:rsidR="00DD27AB" w:rsidRPr="00E54F79" w:rsidRDefault="00DD27AB" w:rsidP="00830A8C">
            <w:pPr>
              <w:rPr>
                <w:rFonts w:ascii="Arial" w:hAnsi="Arial" w:cs="Arial"/>
                <w:sz w:val="20"/>
                <w:lang w:val="es-CR"/>
              </w:rPr>
            </w:pPr>
          </w:p>
        </w:tc>
        <w:tc>
          <w:tcPr>
            <w:tcW w:w="3788" w:type="dxa"/>
          </w:tcPr>
          <w:p w14:paraId="35AA9353" w14:textId="77777777" w:rsidR="00DD27AB" w:rsidRPr="00D04CBF" w:rsidRDefault="0022659D" w:rsidP="00830A8C">
            <w:pPr>
              <w:rPr>
                <w:rFonts w:ascii="Arial" w:hAnsi="Arial" w:cs="Arial"/>
                <w:sz w:val="22"/>
                <w:szCs w:val="22"/>
                <w:lang w:val="es-CR"/>
              </w:rPr>
            </w:pPr>
            <w:r w:rsidRPr="00D04CBF">
              <w:rPr>
                <w:rFonts w:ascii="Arial" w:hAnsi="Arial" w:cs="Arial"/>
                <w:sz w:val="22"/>
                <w:szCs w:val="22"/>
                <w:lang w:val="es-CR"/>
              </w:rPr>
              <w:t>Señales auditivas y visuales en el edificio</w:t>
            </w:r>
          </w:p>
        </w:tc>
        <w:tc>
          <w:tcPr>
            <w:tcW w:w="606" w:type="dxa"/>
          </w:tcPr>
          <w:p w14:paraId="6BE2ABBE" w14:textId="77777777" w:rsidR="00DD27AB" w:rsidRPr="00D04CBF" w:rsidRDefault="00DD27AB" w:rsidP="00830A8C">
            <w:pPr>
              <w:rPr>
                <w:rFonts w:ascii="Arial" w:hAnsi="Arial" w:cs="Arial"/>
                <w:sz w:val="22"/>
                <w:szCs w:val="22"/>
                <w:lang w:val="es-CR"/>
              </w:rPr>
            </w:pPr>
          </w:p>
        </w:tc>
        <w:tc>
          <w:tcPr>
            <w:tcW w:w="3716" w:type="dxa"/>
          </w:tcPr>
          <w:p w14:paraId="71E39AFF" w14:textId="77777777" w:rsidR="00802295" w:rsidRDefault="0022659D" w:rsidP="00802295">
            <w:pPr>
              <w:rPr>
                <w:rFonts w:ascii="Arial" w:hAnsi="Arial" w:cs="Arial"/>
                <w:sz w:val="22"/>
                <w:szCs w:val="22"/>
                <w:lang w:val="es-CR"/>
              </w:rPr>
            </w:pPr>
            <w:r w:rsidRPr="00D04CBF">
              <w:rPr>
                <w:rFonts w:ascii="Arial" w:hAnsi="Arial" w:cs="Arial"/>
                <w:sz w:val="22"/>
                <w:szCs w:val="22"/>
                <w:lang w:val="es-CR"/>
              </w:rPr>
              <w:t>Guías en el piso o a la altura de pasamanos para movilizarse dentro del edificio</w:t>
            </w:r>
          </w:p>
          <w:p w14:paraId="43BE15F5" w14:textId="77777777" w:rsidR="00DD27AB" w:rsidRPr="00D04CBF" w:rsidRDefault="00DD27AB" w:rsidP="009D42CB">
            <w:pPr>
              <w:rPr>
                <w:rFonts w:ascii="Arial" w:hAnsi="Arial" w:cs="Arial"/>
                <w:sz w:val="22"/>
                <w:szCs w:val="22"/>
                <w:lang w:val="es-CR"/>
              </w:rPr>
            </w:pPr>
          </w:p>
        </w:tc>
      </w:tr>
      <w:tr w:rsidR="00E81848" w14:paraId="168C1651" w14:textId="77777777" w:rsidTr="00830A8C">
        <w:trPr>
          <w:trHeight w:val="244"/>
        </w:trPr>
        <w:tc>
          <w:tcPr>
            <w:tcW w:w="534" w:type="dxa"/>
          </w:tcPr>
          <w:p w14:paraId="0864FC1C" w14:textId="77777777" w:rsidR="00DD27AB" w:rsidRPr="00E54F79" w:rsidRDefault="00DD27AB" w:rsidP="00830A8C">
            <w:pPr>
              <w:rPr>
                <w:rFonts w:ascii="Arial" w:hAnsi="Arial" w:cs="Arial"/>
                <w:sz w:val="20"/>
                <w:lang w:val="es-CR"/>
              </w:rPr>
            </w:pPr>
          </w:p>
        </w:tc>
        <w:tc>
          <w:tcPr>
            <w:tcW w:w="3788" w:type="dxa"/>
          </w:tcPr>
          <w:p w14:paraId="252876BF" w14:textId="77777777" w:rsidR="00DD27AB" w:rsidRPr="00D04CBF" w:rsidRDefault="0022659D" w:rsidP="00830A8C">
            <w:pPr>
              <w:rPr>
                <w:rFonts w:ascii="Arial" w:hAnsi="Arial" w:cs="Arial"/>
                <w:sz w:val="22"/>
                <w:szCs w:val="22"/>
                <w:lang w:val="es-CR"/>
              </w:rPr>
            </w:pPr>
            <w:r w:rsidRPr="00D04CBF">
              <w:rPr>
                <w:rFonts w:ascii="Arial" w:hAnsi="Arial" w:cs="Arial"/>
                <w:sz w:val="22"/>
                <w:szCs w:val="22"/>
                <w:lang w:val="es-CR"/>
              </w:rPr>
              <w:t>Rampas para el acceso al edificio</w:t>
            </w:r>
          </w:p>
        </w:tc>
        <w:tc>
          <w:tcPr>
            <w:tcW w:w="606" w:type="dxa"/>
          </w:tcPr>
          <w:p w14:paraId="1C60362F" w14:textId="77777777" w:rsidR="00DD27AB" w:rsidRPr="00D04CBF" w:rsidRDefault="00DD27AB" w:rsidP="00830A8C">
            <w:pPr>
              <w:rPr>
                <w:rFonts w:ascii="Arial" w:hAnsi="Arial" w:cs="Arial"/>
                <w:sz w:val="22"/>
                <w:szCs w:val="22"/>
                <w:lang w:val="es-CR"/>
              </w:rPr>
            </w:pPr>
          </w:p>
        </w:tc>
        <w:tc>
          <w:tcPr>
            <w:tcW w:w="3716" w:type="dxa"/>
          </w:tcPr>
          <w:p w14:paraId="320B76C7" w14:textId="77777777" w:rsidR="00802295" w:rsidRDefault="0022659D" w:rsidP="00802295">
            <w:pPr>
              <w:rPr>
                <w:rFonts w:ascii="Arial" w:hAnsi="Arial" w:cs="Arial"/>
                <w:sz w:val="22"/>
                <w:szCs w:val="22"/>
                <w:lang w:val="es-CR"/>
              </w:rPr>
            </w:pPr>
            <w:r w:rsidRPr="00D04CBF">
              <w:rPr>
                <w:rFonts w:ascii="Arial" w:hAnsi="Arial" w:cs="Arial"/>
                <w:sz w:val="22"/>
                <w:szCs w:val="22"/>
                <w:lang w:val="es-CR"/>
              </w:rPr>
              <w:t>Rampa con pasamanos</w:t>
            </w:r>
          </w:p>
          <w:p w14:paraId="7CD871A1" w14:textId="77777777" w:rsidR="00DD27AB" w:rsidRPr="00D04CBF" w:rsidRDefault="00DD27AB" w:rsidP="00802295">
            <w:pPr>
              <w:rPr>
                <w:rFonts w:ascii="Arial" w:hAnsi="Arial" w:cs="Arial"/>
                <w:sz w:val="22"/>
                <w:szCs w:val="22"/>
                <w:lang w:val="es-CR"/>
              </w:rPr>
            </w:pPr>
          </w:p>
        </w:tc>
      </w:tr>
      <w:tr w:rsidR="00E81848" w14:paraId="54B4613F" w14:textId="77777777" w:rsidTr="00830A8C">
        <w:trPr>
          <w:trHeight w:val="237"/>
        </w:trPr>
        <w:tc>
          <w:tcPr>
            <w:tcW w:w="534" w:type="dxa"/>
          </w:tcPr>
          <w:p w14:paraId="1740D966" w14:textId="77777777" w:rsidR="00DD27AB" w:rsidRPr="00E54F79" w:rsidRDefault="00DD27AB" w:rsidP="00830A8C">
            <w:pPr>
              <w:rPr>
                <w:rFonts w:ascii="Arial" w:hAnsi="Arial" w:cs="Arial"/>
                <w:sz w:val="20"/>
                <w:lang w:val="es-CR"/>
              </w:rPr>
            </w:pPr>
          </w:p>
        </w:tc>
        <w:tc>
          <w:tcPr>
            <w:tcW w:w="3788" w:type="dxa"/>
          </w:tcPr>
          <w:p w14:paraId="2DE0EBD5" w14:textId="77777777" w:rsidR="00DD27AB" w:rsidRPr="00D04CBF" w:rsidRDefault="0022659D" w:rsidP="00830A8C">
            <w:pPr>
              <w:rPr>
                <w:rFonts w:ascii="Arial" w:hAnsi="Arial" w:cs="Arial"/>
                <w:sz w:val="22"/>
                <w:szCs w:val="22"/>
                <w:lang w:val="es-CR"/>
              </w:rPr>
            </w:pPr>
            <w:r w:rsidRPr="00D04CBF">
              <w:rPr>
                <w:rFonts w:ascii="Arial" w:hAnsi="Arial" w:cs="Arial"/>
                <w:sz w:val="22"/>
                <w:szCs w:val="22"/>
                <w:lang w:val="es-CR"/>
              </w:rPr>
              <w:t>Plataforma o elevador para subir a pisos altos</w:t>
            </w:r>
          </w:p>
        </w:tc>
        <w:tc>
          <w:tcPr>
            <w:tcW w:w="606" w:type="dxa"/>
          </w:tcPr>
          <w:p w14:paraId="28C412B0" w14:textId="77777777" w:rsidR="00DD27AB" w:rsidRPr="00D04CBF" w:rsidRDefault="00DD27AB" w:rsidP="00830A8C">
            <w:pPr>
              <w:rPr>
                <w:rFonts w:ascii="Arial" w:hAnsi="Arial" w:cs="Arial"/>
                <w:sz w:val="22"/>
                <w:szCs w:val="22"/>
                <w:lang w:val="es-CR"/>
              </w:rPr>
            </w:pPr>
          </w:p>
        </w:tc>
        <w:tc>
          <w:tcPr>
            <w:tcW w:w="3716" w:type="dxa"/>
          </w:tcPr>
          <w:p w14:paraId="050DA848" w14:textId="77777777" w:rsidR="00802295" w:rsidRDefault="0022659D" w:rsidP="00802295">
            <w:pPr>
              <w:rPr>
                <w:rFonts w:ascii="Arial" w:hAnsi="Arial" w:cs="Arial"/>
                <w:sz w:val="22"/>
                <w:szCs w:val="22"/>
                <w:lang w:val="es-CR"/>
              </w:rPr>
            </w:pPr>
            <w:r w:rsidRPr="00D04CBF">
              <w:rPr>
                <w:rFonts w:ascii="Arial" w:hAnsi="Arial" w:cs="Arial"/>
                <w:sz w:val="22"/>
                <w:szCs w:val="22"/>
                <w:lang w:val="es-CR"/>
              </w:rPr>
              <w:t>Estacionamiento reservado para personas con discapacidad</w:t>
            </w:r>
          </w:p>
          <w:p w14:paraId="77FD8A6D" w14:textId="77777777" w:rsidR="00DD27AB" w:rsidRPr="00D04CBF" w:rsidRDefault="00DD27AB" w:rsidP="00802295">
            <w:pPr>
              <w:rPr>
                <w:rFonts w:ascii="Arial" w:hAnsi="Arial" w:cs="Arial"/>
                <w:sz w:val="22"/>
                <w:szCs w:val="22"/>
                <w:lang w:val="es-CR"/>
              </w:rPr>
            </w:pPr>
          </w:p>
        </w:tc>
      </w:tr>
      <w:tr w:rsidR="00E81848" w14:paraId="6DF172AD" w14:textId="77777777" w:rsidTr="00830A8C">
        <w:trPr>
          <w:trHeight w:val="237"/>
        </w:trPr>
        <w:tc>
          <w:tcPr>
            <w:tcW w:w="534" w:type="dxa"/>
          </w:tcPr>
          <w:p w14:paraId="27038C39" w14:textId="77777777" w:rsidR="00DD27AB" w:rsidRPr="00E54F79" w:rsidRDefault="00DD27AB" w:rsidP="00830A8C">
            <w:pPr>
              <w:rPr>
                <w:rFonts w:ascii="Arial" w:hAnsi="Arial" w:cs="Arial"/>
                <w:sz w:val="20"/>
                <w:lang w:val="es-CR"/>
              </w:rPr>
            </w:pPr>
          </w:p>
        </w:tc>
        <w:tc>
          <w:tcPr>
            <w:tcW w:w="3788" w:type="dxa"/>
          </w:tcPr>
          <w:p w14:paraId="4E27347B" w14:textId="77777777" w:rsidR="00802295" w:rsidRDefault="0022659D" w:rsidP="00802295">
            <w:pPr>
              <w:rPr>
                <w:rFonts w:ascii="Arial" w:hAnsi="Arial" w:cs="Arial"/>
                <w:sz w:val="22"/>
                <w:szCs w:val="22"/>
                <w:lang w:val="es-CR"/>
              </w:rPr>
            </w:pPr>
            <w:r w:rsidRPr="00D04CBF">
              <w:rPr>
                <w:rFonts w:ascii="Arial" w:hAnsi="Arial" w:cs="Arial"/>
                <w:sz w:val="22"/>
                <w:szCs w:val="22"/>
                <w:lang w:val="es-CR"/>
              </w:rPr>
              <w:t>Mobiliario, equipo y utensilios adecuados</w:t>
            </w:r>
          </w:p>
          <w:p w14:paraId="5115415A" w14:textId="77777777" w:rsidR="00DD27AB" w:rsidRPr="00D04CBF" w:rsidRDefault="00DD27AB" w:rsidP="00830A8C">
            <w:pPr>
              <w:rPr>
                <w:rFonts w:ascii="Arial" w:hAnsi="Arial" w:cs="Arial"/>
                <w:sz w:val="22"/>
                <w:szCs w:val="22"/>
                <w:lang w:val="es-CR"/>
              </w:rPr>
            </w:pPr>
          </w:p>
        </w:tc>
        <w:tc>
          <w:tcPr>
            <w:tcW w:w="606" w:type="dxa"/>
          </w:tcPr>
          <w:p w14:paraId="3778FE66" w14:textId="77777777" w:rsidR="00DD27AB" w:rsidRPr="00D04CBF" w:rsidRDefault="00DD27AB" w:rsidP="00830A8C">
            <w:pPr>
              <w:rPr>
                <w:rFonts w:ascii="Arial" w:hAnsi="Arial" w:cs="Arial"/>
                <w:sz w:val="22"/>
                <w:szCs w:val="22"/>
                <w:lang w:val="es-CR"/>
              </w:rPr>
            </w:pPr>
          </w:p>
        </w:tc>
        <w:tc>
          <w:tcPr>
            <w:tcW w:w="3716" w:type="dxa"/>
          </w:tcPr>
          <w:p w14:paraId="37C46DB1" w14:textId="77777777" w:rsidR="00802295" w:rsidRDefault="0022659D" w:rsidP="00802295">
            <w:pPr>
              <w:rPr>
                <w:rFonts w:ascii="Arial" w:hAnsi="Arial" w:cs="Arial"/>
                <w:sz w:val="22"/>
                <w:szCs w:val="22"/>
                <w:lang w:val="es-CR"/>
              </w:rPr>
            </w:pPr>
            <w:r w:rsidRPr="00D04CBF">
              <w:rPr>
                <w:rFonts w:ascii="Arial" w:hAnsi="Arial" w:cs="Arial"/>
                <w:sz w:val="22"/>
                <w:szCs w:val="22"/>
                <w:lang w:val="es-CR"/>
              </w:rPr>
              <w:t>Pasamanos en el edificio</w:t>
            </w:r>
          </w:p>
          <w:p w14:paraId="05B0E297" w14:textId="77777777" w:rsidR="00DD27AB" w:rsidRPr="00D04CBF" w:rsidRDefault="00DD27AB" w:rsidP="00802295">
            <w:pPr>
              <w:rPr>
                <w:rFonts w:ascii="Arial" w:hAnsi="Arial" w:cs="Arial"/>
                <w:sz w:val="22"/>
                <w:szCs w:val="22"/>
                <w:lang w:val="es-CR"/>
              </w:rPr>
            </w:pPr>
          </w:p>
        </w:tc>
      </w:tr>
      <w:tr w:rsidR="00E81848" w14:paraId="7394D007" w14:textId="77777777" w:rsidTr="00830A8C">
        <w:trPr>
          <w:trHeight w:val="237"/>
        </w:trPr>
        <w:tc>
          <w:tcPr>
            <w:tcW w:w="534" w:type="dxa"/>
          </w:tcPr>
          <w:p w14:paraId="62C93D0C" w14:textId="77777777" w:rsidR="00DD27AB" w:rsidRPr="00E54F79" w:rsidRDefault="00DD27AB" w:rsidP="00830A8C">
            <w:pPr>
              <w:rPr>
                <w:rFonts w:ascii="Arial" w:hAnsi="Arial" w:cs="Arial"/>
                <w:sz w:val="20"/>
                <w:lang w:val="es-CR"/>
              </w:rPr>
            </w:pPr>
          </w:p>
        </w:tc>
        <w:tc>
          <w:tcPr>
            <w:tcW w:w="3788" w:type="dxa"/>
          </w:tcPr>
          <w:p w14:paraId="5D37EC45" w14:textId="77777777" w:rsidR="00DD27AB" w:rsidRDefault="0022659D" w:rsidP="00802295">
            <w:pPr>
              <w:rPr>
                <w:rFonts w:ascii="Arial" w:hAnsi="Arial" w:cs="Arial"/>
                <w:sz w:val="22"/>
                <w:szCs w:val="22"/>
                <w:lang w:val="es-CR"/>
              </w:rPr>
            </w:pPr>
            <w:r w:rsidRPr="00D04CBF">
              <w:rPr>
                <w:rFonts w:ascii="Arial" w:hAnsi="Arial" w:cs="Arial"/>
                <w:sz w:val="22"/>
                <w:szCs w:val="22"/>
                <w:lang w:val="es-CR"/>
              </w:rPr>
              <w:t>Piso antideslizante</w:t>
            </w:r>
          </w:p>
          <w:p w14:paraId="456FF705" w14:textId="77777777" w:rsidR="00A140FC" w:rsidRDefault="00A140FC" w:rsidP="00802295">
            <w:pPr>
              <w:rPr>
                <w:rFonts w:ascii="Arial" w:hAnsi="Arial" w:cs="Arial"/>
                <w:sz w:val="22"/>
                <w:szCs w:val="22"/>
                <w:lang w:val="es-CR"/>
              </w:rPr>
            </w:pPr>
          </w:p>
          <w:p w14:paraId="7364607E" w14:textId="77777777" w:rsidR="00A140FC" w:rsidRPr="00D04CBF" w:rsidRDefault="00A140FC" w:rsidP="00802295">
            <w:pPr>
              <w:rPr>
                <w:rFonts w:ascii="Arial" w:hAnsi="Arial" w:cs="Arial"/>
                <w:sz w:val="22"/>
                <w:szCs w:val="22"/>
                <w:lang w:val="es-CR"/>
              </w:rPr>
            </w:pPr>
          </w:p>
        </w:tc>
        <w:tc>
          <w:tcPr>
            <w:tcW w:w="606" w:type="dxa"/>
          </w:tcPr>
          <w:p w14:paraId="6CD6AE44" w14:textId="77777777" w:rsidR="00DD27AB" w:rsidRPr="00D04CBF" w:rsidRDefault="00DD27AB" w:rsidP="00830A8C">
            <w:pPr>
              <w:rPr>
                <w:rFonts w:ascii="Arial" w:hAnsi="Arial" w:cs="Arial"/>
                <w:sz w:val="22"/>
                <w:szCs w:val="22"/>
                <w:lang w:val="es-CR"/>
              </w:rPr>
            </w:pPr>
          </w:p>
        </w:tc>
        <w:tc>
          <w:tcPr>
            <w:tcW w:w="3716" w:type="dxa"/>
          </w:tcPr>
          <w:p w14:paraId="02E86782" w14:textId="77777777" w:rsidR="00DD27AB" w:rsidRDefault="0022659D" w:rsidP="00830A8C">
            <w:pPr>
              <w:rPr>
                <w:ins w:id="2" w:author="Tannia Hidalgo Solano" w:date="2021-10-21T09:41:00Z"/>
                <w:rFonts w:ascii="Arial" w:hAnsi="Arial" w:cs="Arial"/>
                <w:sz w:val="22"/>
                <w:szCs w:val="22"/>
                <w:lang w:val="es-CR"/>
              </w:rPr>
            </w:pPr>
            <w:r w:rsidRPr="00D04CBF">
              <w:rPr>
                <w:rFonts w:ascii="Arial" w:hAnsi="Arial" w:cs="Arial"/>
                <w:sz w:val="22"/>
                <w:szCs w:val="22"/>
                <w:lang w:val="es-CR"/>
              </w:rPr>
              <w:t>Servicios sanitarios accesibles</w:t>
            </w:r>
          </w:p>
          <w:p w14:paraId="28D7A2FF" w14:textId="77777777" w:rsidR="00AA0317" w:rsidRPr="00D04CBF" w:rsidRDefault="00AA0317" w:rsidP="00830A8C">
            <w:pPr>
              <w:rPr>
                <w:rFonts w:ascii="Arial" w:hAnsi="Arial" w:cs="Arial"/>
                <w:sz w:val="22"/>
                <w:szCs w:val="22"/>
                <w:lang w:val="es-CR"/>
              </w:rPr>
            </w:pPr>
          </w:p>
        </w:tc>
      </w:tr>
      <w:tr w:rsidR="00E81848" w14:paraId="184853EB" w14:textId="77777777" w:rsidTr="00830A8C">
        <w:trPr>
          <w:trHeight w:val="237"/>
        </w:trPr>
        <w:tc>
          <w:tcPr>
            <w:tcW w:w="534" w:type="dxa"/>
          </w:tcPr>
          <w:p w14:paraId="2EFD80A6" w14:textId="77777777" w:rsidR="00DD27AB" w:rsidRPr="00E54F79" w:rsidRDefault="00DD27AB" w:rsidP="00830A8C">
            <w:pPr>
              <w:rPr>
                <w:rFonts w:ascii="Arial" w:hAnsi="Arial" w:cs="Arial"/>
                <w:sz w:val="20"/>
                <w:lang w:val="es-CR"/>
              </w:rPr>
            </w:pPr>
          </w:p>
        </w:tc>
        <w:tc>
          <w:tcPr>
            <w:tcW w:w="3788" w:type="dxa"/>
          </w:tcPr>
          <w:p w14:paraId="4E3D2D8E" w14:textId="77777777" w:rsidR="00DD27AB" w:rsidRPr="00D04CBF" w:rsidRDefault="0022659D" w:rsidP="00830A8C">
            <w:pPr>
              <w:rPr>
                <w:rFonts w:ascii="Arial" w:hAnsi="Arial" w:cs="Arial"/>
                <w:sz w:val="22"/>
                <w:szCs w:val="22"/>
                <w:lang w:val="es-CR"/>
              </w:rPr>
            </w:pPr>
            <w:r w:rsidRPr="00D04CBF">
              <w:rPr>
                <w:rFonts w:ascii="Arial" w:hAnsi="Arial" w:cs="Arial"/>
                <w:sz w:val="22"/>
                <w:szCs w:val="22"/>
                <w:lang w:val="es-CR"/>
              </w:rPr>
              <w:t>Habitaciones amplias</w:t>
            </w:r>
          </w:p>
        </w:tc>
        <w:tc>
          <w:tcPr>
            <w:tcW w:w="606" w:type="dxa"/>
          </w:tcPr>
          <w:p w14:paraId="1C0984D8" w14:textId="77777777" w:rsidR="00DD27AB" w:rsidRPr="00D04CBF" w:rsidRDefault="00DD27AB" w:rsidP="00830A8C">
            <w:pPr>
              <w:rPr>
                <w:rFonts w:ascii="Arial" w:hAnsi="Arial" w:cs="Arial"/>
                <w:sz w:val="22"/>
                <w:szCs w:val="22"/>
                <w:lang w:val="es-CR"/>
              </w:rPr>
            </w:pPr>
          </w:p>
        </w:tc>
        <w:tc>
          <w:tcPr>
            <w:tcW w:w="3716" w:type="dxa"/>
          </w:tcPr>
          <w:p w14:paraId="343A074B" w14:textId="77777777" w:rsidR="00DD27AB" w:rsidRDefault="0022659D" w:rsidP="00830A8C">
            <w:pPr>
              <w:rPr>
                <w:rFonts w:ascii="Arial" w:hAnsi="Arial" w:cs="Arial"/>
                <w:sz w:val="22"/>
                <w:szCs w:val="22"/>
                <w:lang w:val="es-CR"/>
              </w:rPr>
            </w:pPr>
            <w:r w:rsidRPr="00D04CBF">
              <w:rPr>
                <w:rFonts w:ascii="Arial" w:hAnsi="Arial" w:cs="Arial"/>
                <w:sz w:val="22"/>
                <w:szCs w:val="22"/>
                <w:lang w:val="es-CR"/>
              </w:rPr>
              <w:t xml:space="preserve">Puertas que abren y cierran hacia afuera con ancho </w:t>
            </w:r>
            <w:r w:rsidR="00A32465">
              <w:rPr>
                <w:rFonts w:ascii="Arial" w:hAnsi="Arial" w:cs="Arial"/>
                <w:sz w:val="22"/>
                <w:szCs w:val="22"/>
                <w:lang w:val="es-CR"/>
              </w:rPr>
              <w:t xml:space="preserve">mínimo </w:t>
            </w:r>
            <w:r w:rsidRPr="00D04CBF">
              <w:rPr>
                <w:rFonts w:ascii="Arial" w:hAnsi="Arial" w:cs="Arial"/>
                <w:sz w:val="22"/>
                <w:szCs w:val="22"/>
                <w:lang w:val="es-CR"/>
              </w:rPr>
              <w:t>de 90 cm.</w:t>
            </w:r>
          </w:p>
          <w:p w14:paraId="3136A442" w14:textId="77777777" w:rsidR="00DD27AB" w:rsidRPr="00D04CBF" w:rsidRDefault="00DD27AB" w:rsidP="00830A8C">
            <w:pPr>
              <w:rPr>
                <w:rFonts w:ascii="Arial" w:hAnsi="Arial" w:cs="Arial"/>
                <w:sz w:val="22"/>
                <w:szCs w:val="22"/>
                <w:lang w:val="es-CR"/>
              </w:rPr>
            </w:pPr>
          </w:p>
        </w:tc>
      </w:tr>
      <w:tr w:rsidR="00E81848" w14:paraId="5136D9FB" w14:textId="77777777" w:rsidTr="00830A8C">
        <w:trPr>
          <w:trHeight w:val="237"/>
        </w:trPr>
        <w:tc>
          <w:tcPr>
            <w:tcW w:w="534" w:type="dxa"/>
          </w:tcPr>
          <w:p w14:paraId="29C80CFA" w14:textId="77777777" w:rsidR="00DD27AB" w:rsidRPr="00E54F79" w:rsidRDefault="00DD27AB" w:rsidP="00830A8C">
            <w:pPr>
              <w:rPr>
                <w:rFonts w:ascii="Arial" w:hAnsi="Arial" w:cs="Arial"/>
                <w:sz w:val="20"/>
                <w:lang w:val="es-CR"/>
              </w:rPr>
            </w:pPr>
          </w:p>
        </w:tc>
        <w:tc>
          <w:tcPr>
            <w:tcW w:w="3788" w:type="dxa"/>
          </w:tcPr>
          <w:p w14:paraId="7AA6ABE8" w14:textId="77777777" w:rsidR="00802295" w:rsidRDefault="0022659D" w:rsidP="00802295">
            <w:pPr>
              <w:rPr>
                <w:rFonts w:ascii="Arial" w:hAnsi="Arial" w:cs="Arial"/>
                <w:sz w:val="22"/>
                <w:szCs w:val="22"/>
                <w:lang w:val="es-CR"/>
              </w:rPr>
            </w:pPr>
            <w:r w:rsidRPr="00D04CBF">
              <w:rPr>
                <w:rFonts w:ascii="Arial" w:hAnsi="Arial" w:cs="Arial"/>
                <w:sz w:val="22"/>
                <w:szCs w:val="22"/>
                <w:lang w:val="es-CR"/>
              </w:rPr>
              <w:t>Que se utilice un lenguaje preciso, sin ambigüedades y comprensible cuando se le den indicaciones o en los documentos de uso diario para el trabajo.</w:t>
            </w:r>
          </w:p>
          <w:p w14:paraId="671DE25C" w14:textId="77777777" w:rsidR="00DD27AB" w:rsidRPr="00D04CBF" w:rsidRDefault="00DD27AB" w:rsidP="00802295">
            <w:pPr>
              <w:rPr>
                <w:rFonts w:ascii="Arial" w:hAnsi="Arial" w:cs="Arial"/>
                <w:sz w:val="22"/>
                <w:szCs w:val="22"/>
                <w:lang w:val="es-CR"/>
              </w:rPr>
            </w:pPr>
          </w:p>
        </w:tc>
        <w:tc>
          <w:tcPr>
            <w:tcW w:w="606" w:type="dxa"/>
          </w:tcPr>
          <w:p w14:paraId="0081BFAA" w14:textId="77777777" w:rsidR="00DD27AB" w:rsidRPr="00D04CBF" w:rsidRDefault="00DD27AB" w:rsidP="00830A8C">
            <w:pPr>
              <w:rPr>
                <w:rFonts w:ascii="Arial" w:hAnsi="Arial" w:cs="Arial"/>
                <w:sz w:val="22"/>
                <w:szCs w:val="22"/>
                <w:lang w:val="es-CR"/>
              </w:rPr>
            </w:pPr>
          </w:p>
        </w:tc>
        <w:tc>
          <w:tcPr>
            <w:tcW w:w="3716" w:type="dxa"/>
          </w:tcPr>
          <w:p w14:paraId="0CA280E0" w14:textId="77777777" w:rsidR="00DD27AB" w:rsidRPr="00D04CBF" w:rsidRDefault="0022659D" w:rsidP="00830A8C">
            <w:pPr>
              <w:rPr>
                <w:rFonts w:ascii="Arial" w:hAnsi="Arial" w:cs="Arial"/>
                <w:sz w:val="22"/>
                <w:szCs w:val="22"/>
                <w:lang w:val="es-CR"/>
              </w:rPr>
            </w:pPr>
            <w:r w:rsidRPr="00D04CBF">
              <w:rPr>
                <w:rFonts w:ascii="Arial" w:hAnsi="Arial" w:cs="Arial"/>
                <w:sz w:val="22"/>
                <w:szCs w:val="22"/>
                <w:lang w:val="es-CR"/>
              </w:rPr>
              <w:t>Indicaciones en braile, letra o parlantes para acceder a los dispositivos electrónicos que existen en el edificio.</w:t>
            </w:r>
          </w:p>
        </w:tc>
      </w:tr>
      <w:tr w:rsidR="00E81848" w14:paraId="123BBF8C" w14:textId="77777777" w:rsidTr="00830A8C">
        <w:trPr>
          <w:trHeight w:val="237"/>
        </w:trPr>
        <w:tc>
          <w:tcPr>
            <w:tcW w:w="534" w:type="dxa"/>
          </w:tcPr>
          <w:p w14:paraId="405557E6" w14:textId="77777777" w:rsidR="00DD27AB" w:rsidRPr="00E54F79" w:rsidRDefault="00DD27AB" w:rsidP="00830A8C">
            <w:pPr>
              <w:rPr>
                <w:rFonts w:ascii="Arial" w:hAnsi="Arial" w:cs="Arial"/>
                <w:sz w:val="20"/>
                <w:lang w:val="es-CR"/>
              </w:rPr>
            </w:pPr>
          </w:p>
        </w:tc>
        <w:tc>
          <w:tcPr>
            <w:tcW w:w="3788" w:type="dxa"/>
          </w:tcPr>
          <w:p w14:paraId="2519EF51" w14:textId="77777777" w:rsidR="00274AB8" w:rsidRDefault="0022659D" w:rsidP="00274AB8">
            <w:pPr>
              <w:rPr>
                <w:rFonts w:ascii="Arial" w:hAnsi="Arial" w:cs="Arial"/>
                <w:sz w:val="22"/>
                <w:szCs w:val="22"/>
                <w:lang w:val="es-CR"/>
              </w:rPr>
            </w:pPr>
            <w:r w:rsidRPr="00D04CBF">
              <w:rPr>
                <w:rFonts w:ascii="Arial" w:hAnsi="Arial" w:cs="Arial"/>
                <w:sz w:val="22"/>
                <w:szCs w:val="22"/>
                <w:lang w:val="es-CR"/>
              </w:rPr>
              <w:t xml:space="preserve">Conciencia de parte de compañeros y superiores sobre sus necesidades </w:t>
            </w:r>
          </w:p>
          <w:p w14:paraId="6EFECB51" w14:textId="77777777" w:rsidR="00DD27AB" w:rsidRPr="00D04CBF" w:rsidRDefault="00DD27AB" w:rsidP="00830A8C">
            <w:pPr>
              <w:rPr>
                <w:rFonts w:ascii="Arial" w:hAnsi="Arial" w:cs="Arial"/>
                <w:sz w:val="22"/>
                <w:szCs w:val="22"/>
                <w:lang w:val="es-CR"/>
              </w:rPr>
            </w:pPr>
          </w:p>
        </w:tc>
        <w:tc>
          <w:tcPr>
            <w:tcW w:w="606" w:type="dxa"/>
          </w:tcPr>
          <w:p w14:paraId="3FCADAE9" w14:textId="77777777" w:rsidR="00DD27AB" w:rsidRPr="00D04CBF" w:rsidRDefault="00DD27AB" w:rsidP="00830A8C">
            <w:pPr>
              <w:rPr>
                <w:rFonts w:ascii="Arial" w:hAnsi="Arial" w:cs="Arial"/>
                <w:sz w:val="22"/>
                <w:szCs w:val="22"/>
                <w:lang w:val="es-CR"/>
              </w:rPr>
            </w:pPr>
          </w:p>
        </w:tc>
        <w:tc>
          <w:tcPr>
            <w:tcW w:w="3716" w:type="dxa"/>
          </w:tcPr>
          <w:p w14:paraId="643CF97B" w14:textId="77777777" w:rsidR="00DD27AB" w:rsidRPr="00D04CBF" w:rsidRDefault="0022659D" w:rsidP="00802295">
            <w:pPr>
              <w:rPr>
                <w:rFonts w:ascii="Arial" w:hAnsi="Arial" w:cs="Arial"/>
                <w:sz w:val="22"/>
                <w:szCs w:val="22"/>
                <w:lang w:val="es-CR"/>
              </w:rPr>
            </w:pPr>
            <w:r w:rsidRPr="00D04CBF">
              <w:rPr>
                <w:rFonts w:ascii="Arial" w:hAnsi="Arial" w:cs="Arial"/>
                <w:sz w:val="22"/>
                <w:szCs w:val="22"/>
                <w:lang w:val="es-CR"/>
              </w:rPr>
              <w:t>Iluminación y ventilación adecuada</w:t>
            </w:r>
          </w:p>
        </w:tc>
      </w:tr>
      <w:tr w:rsidR="00E81848" w14:paraId="3773AE81" w14:textId="77777777" w:rsidTr="00830A8C">
        <w:trPr>
          <w:trHeight w:val="237"/>
        </w:trPr>
        <w:tc>
          <w:tcPr>
            <w:tcW w:w="534" w:type="dxa"/>
          </w:tcPr>
          <w:p w14:paraId="19302BDD" w14:textId="77777777" w:rsidR="00DD27AB" w:rsidRPr="00E54F79" w:rsidRDefault="00DD27AB" w:rsidP="00830A8C">
            <w:pPr>
              <w:rPr>
                <w:rFonts w:ascii="Arial" w:hAnsi="Arial" w:cs="Arial"/>
                <w:sz w:val="20"/>
                <w:lang w:val="es-CR"/>
              </w:rPr>
            </w:pPr>
          </w:p>
        </w:tc>
        <w:tc>
          <w:tcPr>
            <w:tcW w:w="3788" w:type="dxa"/>
          </w:tcPr>
          <w:p w14:paraId="680F7421" w14:textId="77777777" w:rsidR="00274AB8" w:rsidRDefault="0022659D" w:rsidP="00274AB8">
            <w:pPr>
              <w:rPr>
                <w:rFonts w:ascii="Arial" w:hAnsi="Arial" w:cs="Arial"/>
                <w:sz w:val="22"/>
                <w:szCs w:val="22"/>
                <w:lang w:val="es-CR"/>
              </w:rPr>
            </w:pPr>
            <w:r>
              <w:rPr>
                <w:rFonts w:ascii="Arial" w:hAnsi="Arial" w:cs="Arial"/>
                <w:sz w:val="22"/>
                <w:szCs w:val="22"/>
                <w:lang w:val="es-CR"/>
              </w:rPr>
              <w:t>Tiempos de descanso durante las actividades o entre ellas</w:t>
            </w:r>
          </w:p>
          <w:p w14:paraId="33E714B1" w14:textId="77777777" w:rsidR="00DD27AB" w:rsidRPr="00D04CBF" w:rsidRDefault="00DD27AB" w:rsidP="00802295">
            <w:pPr>
              <w:rPr>
                <w:rFonts w:ascii="Arial" w:hAnsi="Arial" w:cs="Arial"/>
                <w:sz w:val="22"/>
                <w:szCs w:val="22"/>
                <w:lang w:val="es-CR"/>
              </w:rPr>
            </w:pPr>
          </w:p>
        </w:tc>
        <w:tc>
          <w:tcPr>
            <w:tcW w:w="606" w:type="dxa"/>
          </w:tcPr>
          <w:p w14:paraId="4311AA0F" w14:textId="77777777" w:rsidR="00DD27AB" w:rsidRPr="00D04CBF" w:rsidRDefault="00DD27AB" w:rsidP="00830A8C">
            <w:pPr>
              <w:rPr>
                <w:rFonts w:ascii="Arial" w:hAnsi="Arial" w:cs="Arial"/>
                <w:sz w:val="22"/>
                <w:szCs w:val="22"/>
                <w:lang w:val="es-CR"/>
              </w:rPr>
            </w:pPr>
          </w:p>
        </w:tc>
        <w:tc>
          <w:tcPr>
            <w:tcW w:w="3716" w:type="dxa"/>
          </w:tcPr>
          <w:p w14:paraId="17B5E089" w14:textId="77777777" w:rsidR="00DD27AB" w:rsidRPr="00D04CBF" w:rsidRDefault="0022659D" w:rsidP="00830A8C">
            <w:pPr>
              <w:rPr>
                <w:rFonts w:ascii="Arial" w:hAnsi="Arial" w:cs="Arial"/>
                <w:sz w:val="22"/>
                <w:szCs w:val="22"/>
                <w:lang w:val="es-CR"/>
              </w:rPr>
            </w:pPr>
            <w:r>
              <w:rPr>
                <w:rFonts w:ascii="Arial" w:hAnsi="Arial" w:cs="Arial"/>
                <w:sz w:val="22"/>
                <w:szCs w:val="22"/>
                <w:lang w:val="es-CR"/>
              </w:rPr>
              <w:t xml:space="preserve">Otros: </w:t>
            </w:r>
          </w:p>
        </w:tc>
      </w:tr>
    </w:tbl>
    <w:p w14:paraId="6BFA5052" w14:textId="77777777" w:rsidR="00DD27AB" w:rsidRDefault="00DD27AB" w:rsidP="00DB63F4">
      <w:pPr>
        <w:rPr>
          <w:rFonts w:ascii="Arial" w:hAnsi="Arial" w:cs="Arial"/>
          <w:szCs w:val="24"/>
          <w:lang w:val="es-CR"/>
        </w:rPr>
      </w:pPr>
    </w:p>
    <w:p w14:paraId="7CE8423C" w14:textId="77777777" w:rsidR="0094402A" w:rsidRDefault="0022659D">
      <w:pPr>
        <w:suppressAutoHyphens w:val="0"/>
        <w:rPr>
          <w:rFonts w:ascii="Arial" w:hAnsi="Arial" w:cs="Arial"/>
          <w:sz w:val="22"/>
          <w:szCs w:val="22"/>
          <w:lang w:val="es-CR"/>
        </w:rPr>
      </w:pPr>
      <w:r>
        <w:rPr>
          <w:rFonts w:ascii="Arial" w:hAnsi="Arial" w:cs="Arial"/>
          <w:sz w:val="22"/>
          <w:szCs w:val="22"/>
          <w:lang w:val="es-CR"/>
        </w:rPr>
        <w:br w:type="page"/>
      </w:r>
    </w:p>
    <w:p w14:paraId="75420017" w14:textId="77777777" w:rsidR="00C23C80" w:rsidRPr="00E54F79" w:rsidRDefault="0022659D" w:rsidP="00C23C80">
      <w:pPr>
        <w:jc w:val="both"/>
        <w:rPr>
          <w:rFonts w:ascii="Arial" w:hAnsi="Arial" w:cs="Arial"/>
          <w:sz w:val="22"/>
          <w:szCs w:val="22"/>
          <w:lang w:val="es-CR"/>
        </w:rPr>
      </w:pPr>
      <w:r w:rsidRPr="00E54F79">
        <w:rPr>
          <w:rFonts w:ascii="Arial" w:hAnsi="Arial" w:cs="Arial"/>
          <w:sz w:val="22"/>
          <w:szCs w:val="22"/>
          <w:lang w:val="es-CR"/>
        </w:rPr>
        <w:lastRenderedPageBreak/>
        <w:t xml:space="preserve">Señale con una X </w:t>
      </w:r>
      <w:r>
        <w:rPr>
          <w:rFonts w:ascii="Arial" w:hAnsi="Arial" w:cs="Arial"/>
          <w:sz w:val="22"/>
          <w:szCs w:val="22"/>
          <w:lang w:val="es-CR"/>
        </w:rPr>
        <w:t xml:space="preserve">en la casilla a la izquierda, todas </w:t>
      </w:r>
      <w:r w:rsidRPr="00E54F79">
        <w:rPr>
          <w:rFonts w:ascii="Arial" w:hAnsi="Arial" w:cs="Arial"/>
          <w:sz w:val="22"/>
          <w:szCs w:val="22"/>
          <w:lang w:val="es-CR"/>
        </w:rPr>
        <w:t>las formas que utiliza para comunicarse</w:t>
      </w:r>
      <w:r>
        <w:rPr>
          <w:rFonts w:ascii="Arial" w:hAnsi="Arial" w:cs="Arial"/>
          <w:sz w:val="22"/>
          <w:szCs w:val="22"/>
          <w:lang w:val="es-CR"/>
        </w:rPr>
        <w:t>:</w:t>
      </w:r>
    </w:p>
    <w:p w14:paraId="000A5BC9" w14:textId="77777777" w:rsidR="00C23C80" w:rsidRPr="00E54F79" w:rsidRDefault="00C23C80" w:rsidP="00C23C80">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647"/>
        <w:gridCol w:w="606"/>
        <w:gridCol w:w="3716"/>
      </w:tblGrid>
      <w:tr w:rsidR="00E81848" w14:paraId="1A3A8111" w14:textId="77777777" w:rsidTr="072CD32F">
        <w:trPr>
          <w:trHeight w:val="243"/>
        </w:trPr>
        <w:tc>
          <w:tcPr>
            <w:tcW w:w="675" w:type="dxa"/>
          </w:tcPr>
          <w:p w14:paraId="286FD103" w14:textId="77777777" w:rsidR="00C23C80" w:rsidRPr="00E54F79" w:rsidRDefault="00C23C80" w:rsidP="00830A8C">
            <w:pPr>
              <w:rPr>
                <w:rFonts w:ascii="Arial" w:hAnsi="Arial" w:cs="Arial"/>
                <w:sz w:val="20"/>
                <w:lang w:val="es-CR"/>
              </w:rPr>
            </w:pPr>
          </w:p>
        </w:tc>
        <w:tc>
          <w:tcPr>
            <w:tcW w:w="3647" w:type="dxa"/>
          </w:tcPr>
          <w:p w14:paraId="64B23342" w14:textId="77777777" w:rsidR="00C23C80" w:rsidRPr="00D04CBF" w:rsidRDefault="0022659D" w:rsidP="00830A8C">
            <w:pPr>
              <w:rPr>
                <w:rFonts w:ascii="Arial" w:hAnsi="Arial" w:cs="Arial"/>
                <w:sz w:val="22"/>
                <w:szCs w:val="22"/>
                <w:lang w:val="es-CR"/>
              </w:rPr>
            </w:pPr>
            <w:r w:rsidRPr="00D04CBF">
              <w:rPr>
                <w:rFonts w:ascii="Arial" w:hAnsi="Arial" w:cs="Arial"/>
                <w:sz w:val="22"/>
                <w:szCs w:val="22"/>
                <w:lang w:val="es-CR"/>
              </w:rPr>
              <w:t>Comunicación verbal</w:t>
            </w:r>
          </w:p>
        </w:tc>
        <w:tc>
          <w:tcPr>
            <w:tcW w:w="606" w:type="dxa"/>
          </w:tcPr>
          <w:p w14:paraId="23656A48" w14:textId="77777777" w:rsidR="00C23C80" w:rsidRPr="00D04CBF" w:rsidRDefault="00C23C80" w:rsidP="00830A8C">
            <w:pPr>
              <w:rPr>
                <w:rFonts w:ascii="Arial" w:hAnsi="Arial" w:cs="Arial"/>
                <w:sz w:val="22"/>
                <w:szCs w:val="22"/>
                <w:lang w:val="es-CR"/>
              </w:rPr>
            </w:pPr>
          </w:p>
        </w:tc>
        <w:tc>
          <w:tcPr>
            <w:tcW w:w="3716" w:type="dxa"/>
          </w:tcPr>
          <w:p w14:paraId="04AB16F0" w14:textId="77777777" w:rsidR="00C23C80" w:rsidRDefault="0022659D" w:rsidP="00830A8C">
            <w:pPr>
              <w:rPr>
                <w:rFonts w:ascii="Arial" w:hAnsi="Arial" w:cs="Arial"/>
                <w:sz w:val="22"/>
                <w:szCs w:val="22"/>
                <w:lang w:val="es-CR"/>
              </w:rPr>
            </w:pPr>
            <w:r w:rsidRPr="00D04CBF">
              <w:rPr>
                <w:rFonts w:ascii="Arial" w:hAnsi="Arial" w:cs="Arial"/>
                <w:sz w:val="22"/>
                <w:szCs w:val="22"/>
                <w:lang w:val="es-CR"/>
              </w:rPr>
              <w:t>Correo electrónico usando computadora, tableta</w:t>
            </w:r>
          </w:p>
          <w:p w14:paraId="329BB34E" w14:textId="77777777" w:rsidR="00C23C80" w:rsidRPr="00D04CBF" w:rsidRDefault="00C23C80" w:rsidP="00830A8C">
            <w:pPr>
              <w:rPr>
                <w:rFonts w:ascii="Arial" w:hAnsi="Arial" w:cs="Arial"/>
                <w:sz w:val="22"/>
                <w:szCs w:val="22"/>
                <w:lang w:val="es-CR"/>
              </w:rPr>
            </w:pPr>
          </w:p>
        </w:tc>
      </w:tr>
      <w:tr w:rsidR="00E81848" w14:paraId="3B736482" w14:textId="77777777" w:rsidTr="072CD32F">
        <w:trPr>
          <w:trHeight w:val="237"/>
        </w:trPr>
        <w:tc>
          <w:tcPr>
            <w:tcW w:w="675" w:type="dxa"/>
          </w:tcPr>
          <w:p w14:paraId="517638D3" w14:textId="77777777" w:rsidR="00C23C80" w:rsidRPr="00E54F79" w:rsidRDefault="00C23C80" w:rsidP="00830A8C">
            <w:pPr>
              <w:rPr>
                <w:rFonts w:ascii="Arial" w:hAnsi="Arial" w:cs="Arial"/>
                <w:sz w:val="20"/>
                <w:lang w:val="es-CR"/>
              </w:rPr>
            </w:pPr>
          </w:p>
        </w:tc>
        <w:tc>
          <w:tcPr>
            <w:tcW w:w="3647" w:type="dxa"/>
          </w:tcPr>
          <w:p w14:paraId="3F6ED3B7" w14:textId="77777777" w:rsidR="00C23C80" w:rsidRPr="00D04CBF" w:rsidRDefault="0022659D" w:rsidP="00830A8C">
            <w:pPr>
              <w:rPr>
                <w:rFonts w:ascii="Arial" w:hAnsi="Arial" w:cs="Arial"/>
                <w:sz w:val="22"/>
                <w:szCs w:val="22"/>
                <w:lang w:val="es-CR"/>
              </w:rPr>
            </w:pPr>
            <w:r w:rsidRPr="00D04CBF">
              <w:rPr>
                <w:rFonts w:ascii="Arial" w:hAnsi="Arial" w:cs="Arial"/>
                <w:sz w:val="22"/>
                <w:szCs w:val="22"/>
                <w:lang w:val="es-CR"/>
              </w:rPr>
              <w:t>Lectura</w:t>
            </w:r>
          </w:p>
        </w:tc>
        <w:tc>
          <w:tcPr>
            <w:tcW w:w="606" w:type="dxa"/>
          </w:tcPr>
          <w:p w14:paraId="19BCDDE3" w14:textId="77777777" w:rsidR="00C23C80" w:rsidRPr="00D04CBF" w:rsidRDefault="00C23C80" w:rsidP="00830A8C">
            <w:pPr>
              <w:rPr>
                <w:rFonts w:ascii="Arial" w:hAnsi="Arial" w:cs="Arial"/>
                <w:sz w:val="22"/>
                <w:szCs w:val="22"/>
                <w:lang w:val="es-CR"/>
              </w:rPr>
            </w:pPr>
          </w:p>
        </w:tc>
        <w:tc>
          <w:tcPr>
            <w:tcW w:w="3716" w:type="dxa"/>
          </w:tcPr>
          <w:p w14:paraId="7D990F19" w14:textId="77777777" w:rsidR="00C23C80" w:rsidRDefault="0022659D" w:rsidP="00830A8C">
            <w:pPr>
              <w:rPr>
                <w:rFonts w:ascii="Arial" w:hAnsi="Arial" w:cs="Arial"/>
                <w:sz w:val="22"/>
                <w:szCs w:val="22"/>
                <w:lang w:val="es-CR"/>
              </w:rPr>
            </w:pPr>
            <w:r w:rsidRPr="00D04CBF">
              <w:rPr>
                <w:rFonts w:ascii="Arial" w:hAnsi="Arial" w:cs="Arial"/>
                <w:sz w:val="22"/>
                <w:szCs w:val="22"/>
                <w:lang w:val="es-CR"/>
              </w:rPr>
              <w:t>Correo</w:t>
            </w:r>
            <w:r w:rsidR="00A50508">
              <w:rPr>
                <w:rFonts w:ascii="Arial" w:hAnsi="Arial" w:cs="Arial"/>
                <w:sz w:val="22"/>
                <w:szCs w:val="22"/>
                <w:lang w:val="es-CR"/>
              </w:rPr>
              <w:t>,</w:t>
            </w:r>
            <w:r w:rsidRPr="00D04CBF">
              <w:rPr>
                <w:rFonts w:ascii="Arial" w:hAnsi="Arial" w:cs="Arial"/>
                <w:sz w:val="22"/>
                <w:szCs w:val="22"/>
                <w:lang w:val="es-CR"/>
              </w:rPr>
              <w:t xml:space="preserve"> cartas</w:t>
            </w:r>
          </w:p>
          <w:p w14:paraId="73E536C7" w14:textId="77777777" w:rsidR="00C23C80" w:rsidRPr="00D04CBF" w:rsidRDefault="00C23C80" w:rsidP="00830A8C">
            <w:pPr>
              <w:rPr>
                <w:rFonts w:ascii="Arial" w:hAnsi="Arial" w:cs="Arial"/>
                <w:sz w:val="22"/>
                <w:szCs w:val="22"/>
                <w:lang w:val="es-CR"/>
              </w:rPr>
            </w:pPr>
          </w:p>
        </w:tc>
      </w:tr>
      <w:tr w:rsidR="00E81848" w14:paraId="46E95ED7" w14:textId="77777777" w:rsidTr="072CD32F">
        <w:trPr>
          <w:trHeight w:val="237"/>
        </w:trPr>
        <w:tc>
          <w:tcPr>
            <w:tcW w:w="675" w:type="dxa"/>
          </w:tcPr>
          <w:p w14:paraId="54E39E93" w14:textId="77777777" w:rsidR="00C23C80" w:rsidRPr="00E54F79" w:rsidRDefault="00C23C80" w:rsidP="00830A8C">
            <w:pPr>
              <w:rPr>
                <w:rFonts w:ascii="Arial" w:hAnsi="Arial" w:cs="Arial"/>
                <w:sz w:val="20"/>
                <w:lang w:val="es-CR"/>
              </w:rPr>
            </w:pPr>
          </w:p>
        </w:tc>
        <w:tc>
          <w:tcPr>
            <w:tcW w:w="3647" w:type="dxa"/>
          </w:tcPr>
          <w:p w14:paraId="3B4754F4" w14:textId="77777777" w:rsidR="00C23C80" w:rsidRPr="00D04CBF" w:rsidRDefault="0022659D" w:rsidP="00830A8C">
            <w:pPr>
              <w:rPr>
                <w:rFonts w:ascii="Arial" w:hAnsi="Arial" w:cs="Arial"/>
                <w:sz w:val="22"/>
                <w:szCs w:val="22"/>
                <w:lang w:val="es-CR"/>
              </w:rPr>
            </w:pPr>
            <w:r w:rsidRPr="00D04CBF">
              <w:rPr>
                <w:rFonts w:ascii="Arial" w:hAnsi="Arial" w:cs="Arial"/>
                <w:sz w:val="22"/>
                <w:szCs w:val="22"/>
                <w:lang w:val="es-CR"/>
              </w:rPr>
              <w:t>Escritura</w:t>
            </w:r>
          </w:p>
        </w:tc>
        <w:tc>
          <w:tcPr>
            <w:tcW w:w="606" w:type="dxa"/>
          </w:tcPr>
          <w:p w14:paraId="3A92EF88" w14:textId="77777777" w:rsidR="00C23C80" w:rsidRPr="00D04CBF" w:rsidRDefault="00C23C80" w:rsidP="00830A8C">
            <w:pPr>
              <w:rPr>
                <w:rFonts w:ascii="Arial" w:hAnsi="Arial" w:cs="Arial"/>
                <w:sz w:val="22"/>
                <w:szCs w:val="22"/>
                <w:lang w:val="es-CR"/>
              </w:rPr>
            </w:pPr>
          </w:p>
        </w:tc>
        <w:tc>
          <w:tcPr>
            <w:tcW w:w="3716" w:type="dxa"/>
          </w:tcPr>
          <w:p w14:paraId="31FBF48C" w14:textId="77777777" w:rsidR="00C23C80" w:rsidRDefault="0022659D" w:rsidP="00830A8C">
            <w:pPr>
              <w:rPr>
                <w:rFonts w:ascii="Arial" w:hAnsi="Arial" w:cs="Arial"/>
                <w:sz w:val="22"/>
                <w:szCs w:val="22"/>
                <w:lang w:val="es-CR"/>
              </w:rPr>
            </w:pPr>
            <w:r w:rsidRPr="00D04CBF">
              <w:rPr>
                <w:rFonts w:ascii="Arial" w:hAnsi="Arial" w:cs="Arial"/>
                <w:sz w:val="22"/>
                <w:szCs w:val="22"/>
                <w:lang w:val="es-CR"/>
              </w:rPr>
              <w:t>Fax</w:t>
            </w:r>
          </w:p>
          <w:p w14:paraId="29E164EB" w14:textId="77777777" w:rsidR="00C23C80" w:rsidRPr="00D04CBF" w:rsidRDefault="00C23C80" w:rsidP="00830A8C">
            <w:pPr>
              <w:rPr>
                <w:rFonts w:ascii="Arial" w:hAnsi="Arial" w:cs="Arial"/>
                <w:sz w:val="22"/>
                <w:szCs w:val="22"/>
                <w:lang w:val="es-CR"/>
              </w:rPr>
            </w:pPr>
          </w:p>
        </w:tc>
      </w:tr>
      <w:tr w:rsidR="00E81848" w14:paraId="144E6F38" w14:textId="77777777" w:rsidTr="072CD32F">
        <w:trPr>
          <w:trHeight w:val="237"/>
        </w:trPr>
        <w:tc>
          <w:tcPr>
            <w:tcW w:w="675" w:type="dxa"/>
          </w:tcPr>
          <w:p w14:paraId="01E84549" w14:textId="77777777" w:rsidR="00C23C80" w:rsidRPr="00E54F79" w:rsidRDefault="00C23C80" w:rsidP="00830A8C">
            <w:pPr>
              <w:rPr>
                <w:rFonts w:ascii="Arial" w:hAnsi="Arial" w:cs="Arial"/>
                <w:sz w:val="20"/>
                <w:lang w:val="es-CR"/>
              </w:rPr>
            </w:pPr>
          </w:p>
        </w:tc>
        <w:tc>
          <w:tcPr>
            <w:tcW w:w="3647" w:type="dxa"/>
          </w:tcPr>
          <w:p w14:paraId="46B6B991" w14:textId="77777777" w:rsidR="00C23C80" w:rsidRDefault="0022659D" w:rsidP="00830A8C">
            <w:pPr>
              <w:rPr>
                <w:rFonts w:ascii="Arial" w:hAnsi="Arial" w:cs="Arial"/>
                <w:sz w:val="22"/>
                <w:szCs w:val="22"/>
                <w:lang w:val="es-CR"/>
              </w:rPr>
            </w:pPr>
            <w:r w:rsidRPr="00D04CBF">
              <w:rPr>
                <w:rFonts w:ascii="Arial" w:hAnsi="Arial" w:cs="Arial"/>
                <w:sz w:val="22"/>
                <w:szCs w:val="22"/>
                <w:lang w:val="es-CR"/>
              </w:rPr>
              <w:t>Lenguaje de señas costarricense LESCO</w:t>
            </w:r>
          </w:p>
          <w:p w14:paraId="6AF9C46B" w14:textId="77777777" w:rsidR="00C23C80" w:rsidRDefault="00C23C80" w:rsidP="00830A8C">
            <w:pPr>
              <w:rPr>
                <w:rFonts w:ascii="Arial" w:hAnsi="Arial" w:cs="Arial"/>
                <w:sz w:val="22"/>
                <w:szCs w:val="22"/>
                <w:lang w:val="es-CR"/>
              </w:rPr>
            </w:pPr>
          </w:p>
          <w:p w14:paraId="0AF13E6D" w14:textId="77777777" w:rsidR="00C23C80" w:rsidRDefault="0022659D" w:rsidP="072CD32F">
            <w:pPr>
              <w:rPr>
                <w:rFonts w:ascii="Arial" w:hAnsi="Arial" w:cs="Arial"/>
                <w:sz w:val="22"/>
                <w:szCs w:val="22"/>
              </w:rPr>
            </w:pPr>
            <w:proofErr w:type="gramStart"/>
            <w:r w:rsidRPr="072CD32F">
              <w:rPr>
                <w:rFonts w:ascii="Arial" w:hAnsi="Arial" w:cs="Arial"/>
                <w:sz w:val="22"/>
                <w:szCs w:val="22"/>
              </w:rPr>
              <w:t>(  )</w:t>
            </w:r>
            <w:proofErr w:type="gramEnd"/>
            <w:r w:rsidRPr="072CD32F">
              <w:rPr>
                <w:rFonts w:ascii="Arial" w:hAnsi="Arial" w:cs="Arial"/>
                <w:sz w:val="22"/>
                <w:szCs w:val="22"/>
              </w:rPr>
              <w:t xml:space="preserve">  Nivel básico</w:t>
            </w:r>
          </w:p>
          <w:p w14:paraId="63F49152" w14:textId="77777777" w:rsidR="00C23C80" w:rsidRDefault="00C23C80" w:rsidP="00830A8C">
            <w:pPr>
              <w:rPr>
                <w:rFonts w:ascii="Arial" w:hAnsi="Arial" w:cs="Arial"/>
                <w:sz w:val="22"/>
                <w:szCs w:val="22"/>
                <w:lang w:val="es-CR"/>
              </w:rPr>
            </w:pPr>
          </w:p>
          <w:p w14:paraId="3877D9B2" w14:textId="77777777" w:rsidR="00C23C80" w:rsidRDefault="0022659D" w:rsidP="072CD32F">
            <w:pPr>
              <w:rPr>
                <w:rFonts w:ascii="Arial" w:hAnsi="Arial" w:cs="Arial"/>
                <w:sz w:val="22"/>
                <w:szCs w:val="22"/>
              </w:rPr>
            </w:pPr>
            <w:proofErr w:type="gramStart"/>
            <w:r w:rsidRPr="072CD32F">
              <w:rPr>
                <w:rFonts w:ascii="Arial" w:hAnsi="Arial" w:cs="Arial"/>
                <w:sz w:val="22"/>
                <w:szCs w:val="22"/>
              </w:rPr>
              <w:t>(  )</w:t>
            </w:r>
            <w:proofErr w:type="gramEnd"/>
            <w:r w:rsidRPr="072CD32F">
              <w:rPr>
                <w:rFonts w:ascii="Arial" w:hAnsi="Arial" w:cs="Arial"/>
                <w:sz w:val="22"/>
                <w:szCs w:val="22"/>
              </w:rPr>
              <w:t xml:space="preserve">  Nivel intermedio</w:t>
            </w:r>
          </w:p>
          <w:p w14:paraId="68E75282" w14:textId="77777777" w:rsidR="00C23C80" w:rsidRDefault="00C23C80" w:rsidP="00830A8C">
            <w:pPr>
              <w:rPr>
                <w:rFonts w:ascii="Arial" w:hAnsi="Arial" w:cs="Arial"/>
                <w:sz w:val="22"/>
                <w:szCs w:val="22"/>
                <w:lang w:val="es-CR"/>
              </w:rPr>
            </w:pPr>
          </w:p>
          <w:p w14:paraId="0D55450F" w14:textId="77777777" w:rsidR="00C23C80" w:rsidRDefault="0022659D" w:rsidP="072CD32F">
            <w:pPr>
              <w:rPr>
                <w:rFonts w:ascii="Arial" w:hAnsi="Arial" w:cs="Arial"/>
                <w:sz w:val="22"/>
                <w:szCs w:val="22"/>
              </w:rPr>
            </w:pPr>
            <w:proofErr w:type="gramStart"/>
            <w:r w:rsidRPr="072CD32F">
              <w:rPr>
                <w:rFonts w:ascii="Arial" w:hAnsi="Arial" w:cs="Arial"/>
                <w:sz w:val="22"/>
                <w:szCs w:val="22"/>
              </w:rPr>
              <w:t>(  )</w:t>
            </w:r>
            <w:proofErr w:type="gramEnd"/>
            <w:r w:rsidRPr="072CD32F">
              <w:rPr>
                <w:rFonts w:ascii="Arial" w:hAnsi="Arial" w:cs="Arial"/>
                <w:sz w:val="22"/>
                <w:szCs w:val="22"/>
              </w:rPr>
              <w:t xml:space="preserve">  Nivel experto</w:t>
            </w:r>
          </w:p>
          <w:p w14:paraId="1B46FF48" w14:textId="77777777" w:rsidR="00C23C80" w:rsidRDefault="00C23C80" w:rsidP="00830A8C">
            <w:pPr>
              <w:rPr>
                <w:rFonts w:ascii="Arial" w:hAnsi="Arial" w:cs="Arial"/>
                <w:sz w:val="22"/>
                <w:szCs w:val="22"/>
                <w:lang w:val="es-CR"/>
              </w:rPr>
            </w:pPr>
          </w:p>
          <w:p w14:paraId="0DBC34CB" w14:textId="77777777" w:rsidR="00C23C80" w:rsidRPr="00D04CBF" w:rsidRDefault="00C23C80" w:rsidP="00830A8C">
            <w:pPr>
              <w:rPr>
                <w:rFonts w:ascii="Arial" w:hAnsi="Arial" w:cs="Arial"/>
                <w:sz w:val="22"/>
                <w:szCs w:val="22"/>
                <w:lang w:val="es-CR"/>
              </w:rPr>
            </w:pPr>
          </w:p>
        </w:tc>
        <w:tc>
          <w:tcPr>
            <w:tcW w:w="606" w:type="dxa"/>
          </w:tcPr>
          <w:p w14:paraId="0841F5BD" w14:textId="77777777" w:rsidR="00C23C80" w:rsidRPr="00D04CBF" w:rsidRDefault="00C23C80" w:rsidP="00830A8C">
            <w:pPr>
              <w:rPr>
                <w:rFonts w:ascii="Arial" w:hAnsi="Arial" w:cs="Arial"/>
                <w:sz w:val="22"/>
                <w:szCs w:val="22"/>
                <w:lang w:val="es-CR"/>
              </w:rPr>
            </w:pPr>
          </w:p>
        </w:tc>
        <w:tc>
          <w:tcPr>
            <w:tcW w:w="3716" w:type="dxa"/>
          </w:tcPr>
          <w:p w14:paraId="657D0AA8" w14:textId="77777777" w:rsidR="00C23C80" w:rsidRDefault="0022659D" w:rsidP="00830A8C">
            <w:pPr>
              <w:rPr>
                <w:rFonts w:ascii="Arial" w:hAnsi="Arial" w:cs="Arial"/>
                <w:sz w:val="22"/>
                <w:szCs w:val="22"/>
                <w:lang w:val="es-CR"/>
              </w:rPr>
            </w:pPr>
            <w:r w:rsidRPr="00D04CBF">
              <w:rPr>
                <w:rFonts w:ascii="Arial" w:hAnsi="Arial" w:cs="Arial"/>
                <w:sz w:val="22"/>
                <w:szCs w:val="22"/>
                <w:lang w:val="es-CR"/>
              </w:rPr>
              <w:t xml:space="preserve">Chat </w:t>
            </w:r>
            <w:r w:rsidR="00A50508">
              <w:rPr>
                <w:rFonts w:ascii="Arial" w:hAnsi="Arial" w:cs="Arial"/>
                <w:sz w:val="22"/>
                <w:szCs w:val="22"/>
                <w:lang w:val="es-CR"/>
              </w:rPr>
              <w:t>utilizando</w:t>
            </w:r>
            <w:r w:rsidRPr="00D04CBF">
              <w:rPr>
                <w:rFonts w:ascii="Arial" w:hAnsi="Arial" w:cs="Arial"/>
                <w:sz w:val="22"/>
                <w:szCs w:val="22"/>
                <w:lang w:val="es-CR"/>
              </w:rPr>
              <w:t xml:space="preserve"> computadora, teléfono, tableta</w:t>
            </w:r>
          </w:p>
          <w:p w14:paraId="090EB550" w14:textId="77777777" w:rsidR="00C23C80" w:rsidRPr="00D04CBF" w:rsidRDefault="00C23C80" w:rsidP="00830A8C">
            <w:pPr>
              <w:rPr>
                <w:rFonts w:ascii="Arial" w:hAnsi="Arial" w:cs="Arial"/>
                <w:sz w:val="22"/>
                <w:szCs w:val="22"/>
                <w:lang w:val="es-CR"/>
              </w:rPr>
            </w:pPr>
          </w:p>
        </w:tc>
      </w:tr>
      <w:tr w:rsidR="00E81848" w14:paraId="70EAF9EE" w14:textId="77777777" w:rsidTr="072CD32F">
        <w:trPr>
          <w:trHeight w:val="237"/>
        </w:trPr>
        <w:tc>
          <w:tcPr>
            <w:tcW w:w="675" w:type="dxa"/>
          </w:tcPr>
          <w:p w14:paraId="200D70D1" w14:textId="77777777" w:rsidR="00C23C80" w:rsidRPr="00E54F79" w:rsidRDefault="00C23C80" w:rsidP="00830A8C">
            <w:pPr>
              <w:rPr>
                <w:rFonts w:ascii="Arial" w:hAnsi="Arial" w:cs="Arial"/>
                <w:sz w:val="20"/>
                <w:lang w:val="es-CR"/>
              </w:rPr>
            </w:pPr>
          </w:p>
        </w:tc>
        <w:tc>
          <w:tcPr>
            <w:tcW w:w="3647" w:type="dxa"/>
          </w:tcPr>
          <w:p w14:paraId="3EADC19E" w14:textId="77777777" w:rsidR="00C23C80" w:rsidRPr="00D04CBF" w:rsidRDefault="0022659D" w:rsidP="00830A8C">
            <w:pPr>
              <w:rPr>
                <w:rFonts w:ascii="Arial" w:hAnsi="Arial" w:cs="Arial"/>
                <w:sz w:val="22"/>
                <w:szCs w:val="22"/>
                <w:lang w:val="es-CR"/>
              </w:rPr>
            </w:pPr>
            <w:r w:rsidRPr="00D04CBF">
              <w:rPr>
                <w:rFonts w:ascii="Arial" w:hAnsi="Arial" w:cs="Arial"/>
                <w:sz w:val="22"/>
                <w:szCs w:val="22"/>
                <w:lang w:val="es-CR"/>
              </w:rPr>
              <w:t>Sistema Braille</w:t>
            </w:r>
          </w:p>
        </w:tc>
        <w:tc>
          <w:tcPr>
            <w:tcW w:w="606" w:type="dxa"/>
          </w:tcPr>
          <w:p w14:paraId="2AE98D03" w14:textId="77777777" w:rsidR="00C23C80" w:rsidRPr="00D04CBF" w:rsidRDefault="00C23C80" w:rsidP="00830A8C">
            <w:pPr>
              <w:rPr>
                <w:rFonts w:ascii="Arial" w:hAnsi="Arial" w:cs="Arial"/>
                <w:sz w:val="22"/>
                <w:szCs w:val="22"/>
                <w:lang w:val="es-CR"/>
              </w:rPr>
            </w:pPr>
          </w:p>
        </w:tc>
        <w:tc>
          <w:tcPr>
            <w:tcW w:w="3716" w:type="dxa"/>
          </w:tcPr>
          <w:p w14:paraId="5CD371EC" w14:textId="77777777" w:rsidR="00C23C80" w:rsidRDefault="0022659D" w:rsidP="00830A8C">
            <w:pPr>
              <w:rPr>
                <w:rFonts w:ascii="Arial" w:hAnsi="Arial" w:cs="Arial"/>
                <w:sz w:val="22"/>
                <w:szCs w:val="22"/>
                <w:lang w:val="es-CR"/>
              </w:rPr>
            </w:pPr>
            <w:r w:rsidRPr="00D04CBF">
              <w:rPr>
                <w:rFonts w:ascii="Arial" w:hAnsi="Arial" w:cs="Arial"/>
                <w:sz w:val="22"/>
                <w:szCs w:val="22"/>
                <w:lang w:val="es-CR"/>
              </w:rPr>
              <w:t>Teléfono</w:t>
            </w:r>
          </w:p>
          <w:p w14:paraId="36C64FAA" w14:textId="77777777" w:rsidR="00C23C80" w:rsidRPr="00D04CBF" w:rsidRDefault="00C23C80" w:rsidP="00830A8C">
            <w:pPr>
              <w:rPr>
                <w:rFonts w:ascii="Arial" w:hAnsi="Arial" w:cs="Arial"/>
                <w:sz w:val="22"/>
                <w:szCs w:val="22"/>
                <w:lang w:val="es-CR"/>
              </w:rPr>
            </w:pPr>
          </w:p>
        </w:tc>
      </w:tr>
      <w:tr w:rsidR="00E81848" w14:paraId="66C678A1" w14:textId="77777777" w:rsidTr="072CD32F">
        <w:trPr>
          <w:trHeight w:val="237"/>
        </w:trPr>
        <w:tc>
          <w:tcPr>
            <w:tcW w:w="675" w:type="dxa"/>
          </w:tcPr>
          <w:p w14:paraId="0183231D" w14:textId="77777777" w:rsidR="00C23C80" w:rsidRPr="00E54F79" w:rsidRDefault="00C23C80" w:rsidP="00830A8C">
            <w:pPr>
              <w:rPr>
                <w:rFonts w:ascii="Arial" w:hAnsi="Arial" w:cs="Arial"/>
                <w:sz w:val="20"/>
                <w:lang w:val="es-CR"/>
              </w:rPr>
            </w:pPr>
          </w:p>
        </w:tc>
        <w:tc>
          <w:tcPr>
            <w:tcW w:w="3647" w:type="dxa"/>
          </w:tcPr>
          <w:p w14:paraId="1EE6C88F" w14:textId="77777777" w:rsidR="00C23C80" w:rsidRPr="00D04CBF" w:rsidRDefault="0022659D" w:rsidP="00830A8C">
            <w:pPr>
              <w:rPr>
                <w:rFonts w:ascii="Arial" w:hAnsi="Arial" w:cs="Arial"/>
                <w:sz w:val="22"/>
                <w:szCs w:val="22"/>
                <w:lang w:val="es-CR"/>
              </w:rPr>
            </w:pPr>
            <w:r w:rsidRPr="00D04CBF">
              <w:rPr>
                <w:rFonts w:ascii="Arial" w:hAnsi="Arial" w:cs="Arial"/>
                <w:sz w:val="22"/>
                <w:szCs w:val="22"/>
                <w:lang w:val="es-CR"/>
              </w:rPr>
              <w:t>Pictogramas</w:t>
            </w:r>
          </w:p>
        </w:tc>
        <w:tc>
          <w:tcPr>
            <w:tcW w:w="606" w:type="dxa"/>
          </w:tcPr>
          <w:p w14:paraId="16A8D232" w14:textId="77777777" w:rsidR="00C23C80" w:rsidRPr="00D04CBF" w:rsidRDefault="00C23C80" w:rsidP="00830A8C">
            <w:pPr>
              <w:rPr>
                <w:rFonts w:ascii="Arial" w:hAnsi="Arial" w:cs="Arial"/>
                <w:sz w:val="22"/>
                <w:szCs w:val="22"/>
                <w:lang w:val="es-CR"/>
              </w:rPr>
            </w:pPr>
          </w:p>
        </w:tc>
        <w:tc>
          <w:tcPr>
            <w:tcW w:w="3716" w:type="dxa"/>
          </w:tcPr>
          <w:p w14:paraId="659488A3" w14:textId="77777777" w:rsidR="00C23C80" w:rsidRDefault="0022659D" w:rsidP="00830A8C">
            <w:pPr>
              <w:rPr>
                <w:rFonts w:ascii="Arial" w:hAnsi="Arial" w:cs="Arial"/>
                <w:sz w:val="22"/>
                <w:szCs w:val="22"/>
                <w:lang w:val="es-CR"/>
              </w:rPr>
            </w:pPr>
            <w:r w:rsidRPr="00D04CBF">
              <w:rPr>
                <w:rFonts w:ascii="Arial" w:hAnsi="Arial" w:cs="Arial"/>
                <w:sz w:val="22"/>
                <w:szCs w:val="22"/>
                <w:lang w:val="es-CR"/>
              </w:rPr>
              <w:t>Mensaje de texto por celular</w:t>
            </w:r>
          </w:p>
          <w:p w14:paraId="0E4ACDD1" w14:textId="77777777" w:rsidR="00C23C80" w:rsidRPr="00D04CBF" w:rsidRDefault="00C23C80" w:rsidP="00830A8C">
            <w:pPr>
              <w:rPr>
                <w:rFonts w:ascii="Arial" w:hAnsi="Arial" w:cs="Arial"/>
                <w:sz w:val="22"/>
                <w:szCs w:val="22"/>
                <w:lang w:val="es-CR"/>
              </w:rPr>
            </w:pPr>
          </w:p>
        </w:tc>
      </w:tr>
      <w:tr w:rsidR="00E81848" w14:paraId="36340427" w14:textId="77777777" w:rsidTr="072CD32F">
        <w:trPr>
          <w:trHeight w:val="237"/>
        </w:trPr>
        <w:tc>
          <w:tcPr>
            <w:tcW w:w="675" w:type="dxa"/>
          </w:tcPr>
          <w:p w14:paraId="670EB10C" w14:textId="77777777" w:rsidR="00C23C80" w:rsidRPr="00E54F79" w:rsidRDefault="00C23C80" w:rsidP="00830A8C">
            <w:pPr>
              <w:rPr>
                <w:rFonts w:ascii="Arial" w:hAnsi="Arial" w:cs="Arial"/>
                <w:sz w:val="20"/>
                <w:lang w:val="es-CR"/>
              </w:rPr>
            </w:pPr>
          </w:p>
        </w:tc>
        <w:tc>
          <w:tcPr>
            <w:tcW w:w="3647" w:type="dxa"/>
          </w:tcPr>
          <w:p w14:paraId="39AAFD2A" w14:textId="77777777" w:rsidR="00C23C80" w:rsidRPr="00D04CBF" w:rsidRDefault="0022659D" w:rsidP="00830A8C">
            <w:pPr>
              <w:rPr>
                <w:rFonts w:ascii="Arial" w:hAnsi="Arial" w:cs="Arial"/>
                <w:sz w:val="22"/>
                <w:szCs w:val="22"/>
                <w:lang w:val="es-CR"/>
              </w:rPr>
            </w:pPr>
            <w:r w:rsidRPr="00D04CBF">
              <w:rPr>
                <w:rFonts w:ascii="Arial" w:hAnsi="Arial" w:cs="Arial"/>
                <w:sz w:val="22"/>
                <w:szCs w:val="22"/>
                <w:lang w:val="es-CR"/>
              </w:rPr>
              <w:t>Gestos</w:t>
            </w:r>
          </w:p>
        </w:tc>
        <w:tc>
          <w:tcPr>
            <w:tcW w:w="606" w:type="dxa"/>
          </w:tcPr>
          <w:p w14:paraId="6FBF0BFF" w14:textId="77777777" w:rsidR="00C23C80" w:rsidRPr="00D04CBF" w:rsidRDefault="00C23C80" w:rsidP="00830A8C">
            <w:pPr>
              <w:rPr>
                <w:rFonts w:ascii="Arial" w:hAnsi="Arial" w:cs="Arial"/>
                <w:sz w:val="22"/>
                <w:szCs w:val="22"/>
                <w:lang w:val="es-CR"/>
              </w:rPr>
            </w:pPr>
          </w:p>
        </w:tc>
        <w:tc>
          <w:tcPr>
            <w:tcW w:w="3716" w:type="dxa"/>
          </w:tcPr>
          <w:p w14:paraId="0F3C2A61" w14:textId="77777777" w:rsidR="00C23C80" w:rsidRDefault="0022659D" w:rsidP="00830A8C">
            <w:pPr>
              <w:rPr>
                <w:rFonts w:ascii="Arial" w:hAnsi="Arial" w:cs="Arial"/>
                <w:sz w:val="22"/>
                <w:szCs w:val="22"/>
                <w:lang w:val="es-CR"/>
              </w:rPr>
            </w:pPr>
            <w:r w:rsidRPr="00D04CBF">
              <w:rPr>
                <w:rFonts w:ascii="Arial" w:hAnsi="Arial" w:cs="Arial"/>
                <w:sz w:val="22"/>
                <w:szCs w:val="22"/>
                <w:lang w:val="es-CR"/>
              </w:rPr>
              <w:t>Lectura de labios</w:t>
            </w:r>
          </w:p>
          <w:p w14:paraId="12327EB8" w14:textId="77777777" w:rsidR="00C23C80" w:rsidRPr="00D04CBF" w:rsidRDefault="00C23C80" w:rsidP="00830A8C">
            <w:pPr>
              <w:rPr>
                <w:rFonts w:ascii="Arial" w:hAnsi="Arial" w:cs="Arial"/>
                <w:sz w:val="22"/>
                <w:szCs w:val="22"/>
                <w:lang w:val="es-CR"/>
              </w:rPr>
            </w:pPr>
          </w:p>
        </w:tc>
      </w:tr>
      <w:tr w:rsidR="00E81848" w14:paraId="22C9181E" w14:textId="77777777" w:rsidTr="072CD32F">
        <w:trPr>
          <w:trHeight w:val="237"/>
        </w:trPr>
        <w:tc>
          <w:tcPr>
            <w:tcW w:w="675" w:type="dxa"/>
          </w:tcPr>
          <w:p w14:paraId="04902590" w14:textId="77777777" w:rsidR="00C23C80" w:rsidRPr="00E54F79" w:rsidRDefault="00C23C80" w:rsidP="00830A8C">
            <w:pPr>
              <w:rPr>
                <w:rFonts w:ascii="Arial" w:hAnsi="Arial" w:cs="Arial"/>
                <w:sz w:val="20"/>
                <w:lang w:val="es-CR"/>
              </w:rPr>
            </w:pPr>
          </w:p>
        </w:tc>
        <w:tc>
          <w:tcPr>
            <w:tcW w:w="3647" w:type="dxa"/>
          </w:tcPr>
          <w:p w14:paraId="28FDAD2D" w14:textId="77777777" w:rsidR="00C23C80" w:rsidRPr="00D04CBF" w:rsidRDefault="0022659D" w:rsidP="00830A8C">
            <w:pPr>
              <w:rPr>
                <w:rFonts w:ascii="Arial" w:hAnsi="Arial" w:cs="Arial"/>
                <w:sz w:val="22"/>
                <w:szCs w:val="22"/>
                <w:lang w:val="es-CR"/>
              </w:rPr>
            </w:pPr>
            <w:r w:rsidRPr="00D04CBF">
              <w:rPr>
                <w:rFonts w:ascii="Arial" w:hAnsi="Arial" w:cs="Arial"/>
                <w:sz w:val="22"/>
                <w:szCs w:val="22"/>
                <w:lang w:val="es-CR"/>
              </w:rPr>
              <w:t>Señas propias</w:t>
            </w:r>
          </w:p>
        </w:tc>
        <w:tc>
          <w:tcPr>
            <w:tcW w:w="606" w:type="dxa"/>
          </w:tcPr>
          <w:p w14:paraId="26E9631A" w14:textId="77777777" w:rsidR="00C23C80" w:rsidRPr="00D04CBF" w:rsidRDefault="00C23C80" w:rsidP="00830A8C">
            <w:pPr>
              <w:rPr>
                <w:rFonts w:ascii="Arial" w:hAnsi="Arial" w:cs="Arial"/>
                <w:sz w:val="22"/>
                <w:szCs w:val="22"/>
                <w:lang w:val="es-CR"/>
              </w:rPr>
            </w:pPr>
          </w:p>
        </w:tc>
        <w:tc>
          <w:tcPr>
            <w:tcW w:w="3716" w:type="dxa"/>
          </w:tcPr>
          <w:p w14:paraId="628BA86C" w14:textId="77777777" w:rsidR="00C23C80" w:rsidRPr="00D04CBF" w:rsidRDefault="0022659D" w:rsidP="00830A8C">
            <w:pPr>
              <w:rPr>
                <w:rFonts w:ascii="Arial" w:hAnsi="Arial" w:cs="Arial"/>
                <w:sz w:val="22"/>
                <w:szCs w:val="22"/>
                <w:lang w:val="es-CR"/>
              </w:rPr>
            </w:pPr>
            <w:r>
              <w:rPr>
                <w:rFonts w:ascii="Arial" w:hAnsi="Arial" w:cs="Arial"/>
                <w:sz w:val="22"/>
                <w:szCs w:val="22"/>
                <w:lang w:val="es-CR"/>
              </w:rPr>
              <w:t xml:space="preserve">Otro, </w:t>
            </w:r>
            <w:r w:rsidRPr="00D04CBF">
              <w:rPr>
                <w:rFonts w:ascii="Arial" w:hAnsi="Arial" w:cs="Arial"/>
                <w:sz w:val="22"/>
                <w:szCs w:val="22"/>
                <w:lang w:val="es-CR"/>
              </w:rPr>
              <w:t>¿cu</w:t>
            </w:r>
            <w:r>
              <w:rPr>
                <w:rFonts w:ascii="Arial" w:hAnsi="Arial" w:cs="Arial"/>
                <w:sz w:val="22"/>
                <w:szCs w:val="22"/>
                <w:lang w:val="es-CR"/>
              </w:rPr>
              <w:t>á</w:t>
            </w:r>
            <w:r w:rsidRPr="00D04CBF">
              <w:rPr>
                <w:rFonts w:ascii="Arial" w:hAnsi="Arial" w:cs="Arial"/>
                <w:sz w:val="22"/>
                <w:szCs w:val="22"/>
                <w:lang w:val="es-CR"/>
              </w:rPr>
              <w:t>l?</w:t>
            </w:r>
          </w:p>
        </w:tc>
      </w:tr>
    </w:tbl>
    <w:p w14:paraId="17AF0B6C" w14:textId="77777777" w:rsidR="00C23C80" w:rsidRDefault="00C23C80" w:rsidP="00C23C80">
      <w:pPr>
        <w:rPr>
          <w:rFonts w:ascii="Arial" w:hAnsi="Arial" w:cs="Arial"/>
          <w:szCs w:val="24"/>
          <w:lang w:val="es-CR"/>
        </w:rPr>
      </w:pPr>
    </w:p>
    <w:p w14:paraId="3155DD84" w14:textId="77777777" w:rsidR="008A3F58" w:rsidRDefault="008A3F58" w:rsidP="00C23C80">
      <w:pPr>
        <w:rPr>
          <w:rFonts w:ascii="Arial" w:hAnsi="Arial" w:cs="Arial"/>
          <w:szCs w:val="24"/>
          <w:lang w:val="es-CR"/>
        </w:rPr>
      </w:pPr>
    </w:p>
    <w:p w14:paraId="461FDC08" w14:textId="77777777" w:rsidR="00F55092" w:rsidRPr="00F55092" w:rsidRDefault="0022659D" w:rsidP="00F55092">
      <w:pPr>
        <w:rPr>
          <w:rFonts w:ascii="Arial" w:hAnsi="Arial" w:cs="Arial"/>
          <w:sz w:val="22"/>
          <w:szCs w:val="22"/>
          <w:lang w:val="es-CR"/>
        </w:rPr>
      </w:pPr>
      <w:r w:rsidRPr="00F55092">
        <w:rPr>
          <w:rFonts w:ascii="Arial" w:hAnsi="Arial" w:cs="Arial"/>
          <w:sz w:val="22"/>
          <w:szCs w:val="22"/>
          <w:lang w:val="es-CR"/>
        </w:rPr>
        <w:t>Señale con una equis la casilla donde se encuentran cada uno de los ajustes que considera requiere en el momento de la evaluación para la demostración de la idoneidad (seleccione todas las opciones que sean necesarias</w:t>
      </w:r>
      <w:r w:rsidR="00AA0317">
        <w:rPr>
          <w:rFonts w:ascii="Arial" w:hAnsi="Arial" w:cs="Arial"/>
          <w:sz w:val="22"/>
          <w:szCs w:val="22"/>
          <w:lang w:val="es-CR"/>
        </w:rPr>
        <w:t>)</w:t>
      </w:r>
      <w:r w:rsidRPr="00F55092">
        <w:rPr>
          <w:rFonts w:ascii="Arial" w:hAnsi="Arial" w:cs="Arial"/>
          <w:sz w:val="22"/>
          <w:szCs w:val="22"/>
          <w:lang w:val="es-CR"/>
        </w:rPr>
        <w:t>:</w:t>
      </w:r>
      <w:r w:rsidRPr="00F55092">
        <w:rPr>
          <w:rFonts w:ascii="Arial" w:hAnsi="Arial" w:cs="Arial"/>
          <w:sz w:val="22"/>
          <w:szCs w:val="22"/>
          <w:lang w:val="es-CR"/>
        </w:rPr>
        <w:br/>
      </w:r>
    </w:p>
    <w:tbl>
      <w:tblPr>
        <w:tblStyle w:val="Tablaconcuadrcula"/>
        <w:tblW w:w="0" w:type="auto"/>
        <w:tblLook w:val="04A0" w:firstRow="1" w:lastRow="0" w:firstColumn="1" w:lastColumn="0" w:noHBand="0" w:noVBand="1"/>
      </w:tblPr>
      <w:tblGrid>
        <w:gridCol w:w="988"/>
        <w:gridCol w:w="7840"/>
      </w:tblGrid>
      <w:tr w:rsidR="00E81848" w14:paraId="64F4EFBC" w14:textId="77777777" w:rsidTr="00E9153B">
        <w:tc>
          <w:tcPr>
            <w:tcW w:w="988" w:type="dxa"/>
          </w:tcPr>
          <w:p w14:paraId="4F48F8E5" w14:textId="77777777" w:rsidR="00F55092" w:rsidRPr="00F55092" w:rsidRDefault="00F55092" w:rsidP="00E9153B">
            <w:pPr>
              <w:rPr>
                <w:rFonts w:ascii="Arial" w:hAnsi="Arial" w:cs="Arial"/>
                <w:sz w:val="22"/>
                <w:szCs w:val="22"/>
                <w:lang w:val="es-CR"/>
              </w:rPr>
            </w:pPr>
          </w:p>
        </w:tc>
        <w:tc>
          <w:tcPr>
            <w:tcW w:w="7840" w:type="dxa"/>
          </w:tcPr>
          <w:p w14:paraId="3D8148CD" w14:textId="77777777" w:rsidR="00F55092" w:rsidRPr="00F55092" w:rsidRDefault="0022659D" w:rsidP="00F55092">
            <w:pPr>
              <w:rPr>
                <w:rFonts w:ascii="Arial" w:hAnsi="Arial" w:cs="Arial"/>
                <w:sz w:val="22"/>
                <w:szCs w:val="22"/>
                <w:lang w:val="es-CR"/>
              </w:rPr>
            </w:pPr>
            <w:r w:rsidRPr="00F55092">
              <w:rPr>
                <w:rFonts w:ascii="Arial" w:hAnsi="Arial" w:cs="Arial"/>
                <w:sz w:val="22"/>
                <w:szCs w:val="22"/>
                <w:lang w:val="es-CR"/>
              </w:rPr>
              <w:t xml:space="preserve">Asistencia para utilizar lapicero y para manipular las hojas de los documentos que se le presenten. </w:t>
            </w:r>
          </w:p>
          <w:p w14:paraId="23D2B19F" w14:textId="77777777" w:rsidR="00F55092" w:rsidRPr="00F55092" w:rsidRDefault="00F55092" w:rsidP="00F55092">
            <w:pPr>
              <w:rPr>
                <w:rFonts w:ascii="Arial" w:hAnsi="Arial" w:cs="Arial"/>
                <w:sz w:val="22"/>
                <w:szCs w:val="22"/>
                <w:lang w:val="es-CR"/>
              </w:rPr>
            </w:pPr>
          </w:p>
        </w:tc>
      </w:tr>
      <w:tr w:rsidR="00E81848" w14:paraId="6C4EDFFE" w14:textId="77777777" w:rsidTr="00E9153B">
        <w:tc>
          <w:tcPr>
            <w:tcW w:w="988" w:type="dxa"/>
          </w:tcPr>
          <w:p w14:paraId="239DEA5F" w14:textId="77777777" w:rsidR="00F55092" w:rsidRPr="00F55092" w:rsidRDefault="00F55092" w:rsidP="00E9153B">
            <w:pPr>
              <w:rPr>
                <w:rFonts w:ascii="Arial" w:hAnsi="Arial" w:cs="Arial"/>
                <w:sz w:val="22"/>
                <w:szCs w:val="22"/>
                <w:lang w:val="es-CR"/>
              </w:rPr>
            </w:pPr>
          </w:p>
        </w:tc>
        <w:tc>
          <w:tcPr>
            <w:tcW w:w="7840" w:type="dxa"/>
          </w:tcPr>
          <w:p w14:paraId="7C3507A3" w14:textId="77777777" w:rsidR="00F55092" w:rsidRPr="00F55092" w:rsidRDefault="0022659D" w:rsidP="00E9153B">
            <w:pPr>
              <w:rPr>
                <w:rFonts w:ascii="Arial" w:hAnsi="Arial" w:cs="Arial"/>
                <w:sz w:val="22"/>
                <w:szCs w:val="22"/>
                <w:lang w:val="es-CR"/>
              </w:rPr>
            </w:pPr>
            <w:r w:rsidRPr="00F55092">
              <w:rPr>
                <w:rFonts w:ascii="Arial" w:hAnsi="Arial" w:cs="Arial"/>
                <w:sz w:val="22"/>
                <w:szCs w:val="22"/>
                <w:lang w:val="es-CR"/>
              </w:rPr>
              <w:t>Asistencia para usar el teclado o mouse con que se realice la prueba.</w:t>
            </w:r>
          </w:p>
          <w:p w14:paraId="19730336" w14:textId="77777777" w:rsidR="00F55092" w:rsidRPr="00F55092" w:rsidRDefault="00F55092" w:rsidP="00E9153B">
            <w:pPr>
              <w:rPr>
                <w:rFonts w:ascii="Arial" w:hAnsi="Arial" w:cs="Arial"/>
                <w:sz w:val="22"/>
                <w:szCs w:val="22"/>
                <w:lang w:val="es-CR"/>
              </w:rPr>
            </w:pPr>
          </w:p>
        </w:tc>
      </w:tr>
      <w:tr w:rsidR="00E81848" w14:paraId="7BA7D1BD" w14:textId="77777777" w:rsidTr="00E9153B">
        <w:tc>
          <w:tcPr>
            <w:tcW w:w="988" w:type="dxa"/>
          </w:tcPr>
          <w:p w14:paraId="28F40803" w14:textId="77777777" w:rsidR="00F55092" w:rsidRPr="00F55092" w:rsidRDefault="00F55092" w:rsidP="00E9153B">
            <w:pPr>
              <w:rPr>
                <w:rFonts w:ascii="Arial" w:hAnsi="Arial" w:cs="Arial"/>
                <w:sz w:val="22"/>
                <w:szCs w:val="22"/>
                <w:lang w:val="es-CR"/>
              </w:rPr>
            </w:pPr>
          </w:p>
        </w:tc>
        <w:tc>
          <w:tcPr>
            <w:tcW w:w="7840" w:type="dxa"/>
          </w:tcPr>
          <w:p w14:paraId="34E434EE" w14:textId="77777777" w:rsidR="00F55092" w:rsidRPr="00F55092" w:rsidRDefault="0022659D" w:rsidP="00F55092">
            <w:pPr>
              <w:rPr>
                <w:rFonts w:ascii="Arial" w:hAnsi="Arial" w:cs="Arial"/>
                <w:sz w:val="22"/>
                <w:szCs w:val="22"/>
                <w:lang w:val="es-CR"/>
              </w:rPr>
            </w:pPr>
            <w:r w:rsidRPr="00F55092">
              <w:rPr>
                <w:rFonts w:ascii="Arial" w:hAnsi="Arial" w:cs="Arial"/>
                <w:sz w:val="22"/>
                <w:szCs w:val="22"/>
                <w:lang w:val="es-CR"/>
              </w:rPr>
              <w:t>Asistencia para desplazarse dentro del recinto de aplicación de las pruebas.</w:t>
            </w:r>
          </w:p>
          <w:p w14:paraId="31CF6022" w14:textId="77777777" w:rsidR="00F55092" w:rsidRPr="00F55092" w:rsidRDefault="00F55092" w:rsidP="00F55092">
            <w:pPr>
              <w:rPr>
                <w:rFonts w:ascii="Arial" w:hAnsi="Arial" w:cs="Arial"/>
                <w:sz w:val="22"/>
                <w:szCs w:val="22"/>
                <w:lang w:val="es-CR"/>
              </w:rPr>
            </w:pPr>
          </w:p>
        </w:tc>
      </w:tr>
      <w:tr w:rsidR="00E81848" w14:paraId="68C6735B" w14:textId="77777777" w:rsidTr="00E9153B">
        <w:tc>
          <w:tcPr>
            <w:tcW w:w="988" w:type="dxa"/>
          </w:tcPr>
          <w:p w14:paraId="7026343F" w14:textId="77777777" w:rsidR="00F55092" w:rsidRPr="00F55092" w:rsidRDefault="00F55092" w:rsidP="00E9153B">
            <w:pPr>
              <w:rPr>
                <w:rFonts w:ascii="Arial" w:hAnsi="Arial" w:cs="Arial"/>
                <w:sz w:val="22"/>
                <w:szCs w:val="22"/>
                <w:lang w:val="es-CR"/>
              </w:rPr>
            </w:pPr>
          </w:p>
        </w:tc>
        <w:tc>
          <w:tcPr>
            <w:tcW w:w="7840" w:type="dxa"/>
          </w:tcPr>
          <w:p w14:paraId="04AF4702" w14:textId="77777777" w:rsidR="00F55092" w:rsidRPr="00F55092" w:rsidRDefault="0022659D" w:rsidP="00F55092">
            <w:pPr>
              <w:rPr>
                <w:rFonts w:ascii="Arial" w:hAnsi="Arial" w:cs="Arial"/>
                <w:sz w:val="22"/>
                <w:szCs w:val="22"/>
                <w:lang w:val="es-CR"/>
              </w:rPr>
            </w:pPr>
            <w:r w:rsidRPr="00F55092">
              <w:rPr>
                <w:rFonts w:ascii="Arial" w:hAnsi="Arial" w:cs="Arial"/>
                <w:sz w:val="22"/>
                <w:szCs w:val="22"/>
                <w:lang w:val="es-CR"/>
              </w:rPr>
              <w:t>Asistencia para desplazarse adentro en el edificio donde se llevará a cabo la aplicación de las pruebas.</w:t>
            </w:r>
          </w:p>
          <w:p w14:paraId="5343BD6A" w14:textId="77777777" w:rsidR="00F55092" w:rsidRPr="00F55092" w:rsidRDefault="00F55092" w:rsidP="00E9153B">
            <w:pPr>
              <w:rPr>
                <w:rFonts w:ascii="Arial" w:hAnsi="Arial" w:cs="Arial"/>
                <w:sz w:val="22"/>
                <w:szCs w:val="22"/>
                <w:lang w:val="es-CR"/>
              </w:rPr>
            </w:pPr>
          </w:p>
        </w:tc>
      </w:tr>
      <w:tr w:rsidR="00E81848" w14:paraId="6DA8E3D9" w14:textId="77777777" w:rsidTr="00E9153B">
        <w:tc>
          <w:tcPr>
            <w:tcW w:w="988" w:type="dxa"/>
          </w:tcPr>
          <w:p w14:paraId="204460D2" w14:textId="77777777" w:rsidR="00F55092" w:rsidRPr="00F55092" w:rsidRDefault="00F55092" w:rsidP="00E9153B">
            <w:pPr>
              <w:rPr>
                <w:rFonts w:ascii="Arial" w:hAnsi="Arial" w:cs="Arial"/>
                <w:sz w:val="22"/>
                <w:szCs w:val="22"/>
                <w:lang w:val="es-CR"/>
              </w:rPr>
            </w:pPr>
          </w:p>
        </w:tc>
        <w:tc>
          <w:tcPr>
            <w:tcW w:w="7840" w:type="dxa"/>
          </w:tcPr>
          <w:p w14:paraId="7A432E4E" w14:textId="77777777" w:rsidR="00F55092" w:rsidRPr="00F55092" w:rsidRDefault="00F55092" w:rsidP="00E9153B">
            <w:pPr>
              <w:rPr>
                <w:rFonts w:ascii="Arial" w:hAnsi="Arial" w:cs="Arial"/>
                <w:sz w:val="22"/>
                <w:szCs w:val="22"/>
                <w:lang w:val="es-CR"/>
              </w:rPr>
            </w:pPr>
          </w:p>
          <w:p w14:paraId="7E545441" w14:textId="77777777" w:rsidR="00F55092" w:rsidRPr="00F55092" w:rsidRDefault="0022659D" w:rsidP="00F55092">
            <w:pPr>
              <w:rPr>
                <w:rFonts w:ascii="Arial" w:hAnsi="Arial" w:cs="Arial"/>
                <w:sz w:val="22"/>
                <w:szCs w:val="22"/>
                <w:lang w:val="es-CR"/>
              </w:rPr>
            </w:pPr>
            <w:r w:rsidRPr="00F55092">
              <w:rPr>
                <w:rFonts w:ascii="Arial" w:hAnsi="Arial" w:cs="Arial"/>
                <w:sz w:val="22"/>
                <w:szCs w:val="22"/>
                <w:lang w:val="es-CR"/>
              </w:rPr>
              <w:t>Asistencia para ir al servicio sanitario en el edificio donde se aplican las pruebas.</w:t>
            </w:r>
          </w:p>
          <w:p w14:paraId="04312D70" w14:textId="77777777" w:rsidR="00F55092" w:rsidRPr="00F55092" w:rsidRDefault="00F55092" w:rsidP="00E9153B">
            <w:pPr>
              <w:rPr>
                <w:rFonts w:ascii="Arial" w:hAnsi="Arial" w:cs="Arial"/>
                <w:sz w:val="22"/>
                <w:szCs w:val="22"/>
                <w:lang w:val="es-CR"/>
              </w:rPr>
            </w:pPr>
          </w:p>
        </w:tc>
      </w:tr>
      <w:tr w:rsidR="00E81848" w14:paraId="2EE00B19" w14:textId="77777777" w:rsidTr="00E9153B">
        <w:tc>
          <w:tcPr>
            <w:tcW w:w="988" w:type="dxa"/>
          </w:tcPr>
          <w:p w14:paraId="0339E496" w14:textId="77777777" w:rsidR="00F55092" w:rsidRPr="00F55092" w:rsidRDefault="00F55092" w:rsidP="00E9153B">
            <w:pPr>
              <w:rPr>
                <w:rFonts w:ascii="Arial" w:hAnsi="Arial" w:cs="Arial"/>
                <w:sz w:val="22"/>
                <w:szCs w:val="22"/>
                <w:lang w:val="es-CR"/>
              </w:rPr>
            </w:pPr>
          </w:p>
        </w:tc>
        <w:tc>
          <w:tcPr>
            <w:tcW w:w="7840" w:type="dxa"/>
          </w:tcPr>
          <w:p w14:paraId="5F02FF92" w14:textId="77777777" w:rsidR="00F55092" w:rsidRPr="00F55092" w:rsidRDefault="0022659D" w:rsidP="00F55092">
            <w:pPr>
              <w:rPr>
                <w:rFonts w:ascii="Arial" w:hAnsi="Arial" w:cs="Arial"/>
                <w:sz w:val="22"/>
                <w:szCs w:val="22"/>
                <w:lang w:val="es-CR"/>
              </w:rPr>
            </w:pPr>
            <w:r w:rsidRPr="00F55092">
              <w:rPr>
                <w:rFonts w:ascii="Arial" w:hAnsi="Arial" w:cs="Arial"/>
                <w:sz w:val="22"/>
                <w:szCs w:val="22"/>
                <w:lang w:val="es-CR"/>
              </w:rPr>
              <w:t>Acompañamiento de un asistente personal para el desplazamiento en el edificio donde realizará las pruebas.</w:t>
            </w:r>
          </w:p>
          <w:p w14:paraId="11135CE9" w14:textId="77777777" w:rsidR="00F55092" w:rsidRPr="00F55092" w:rsidRDefault="00F55092" w:rsidP="00E9153B">
            <w:pPr>
              <w:rPr>
                <w:rFonts w:ascii="Arial" w:hAnsi="Arial" w:cs="Arial"/>
                <w:sz w:val="22"/>
                <w:szCs w:val="22"/>
                <w:lang w:val="es-CR"/>
              </w:rPr>
            </w:pPr>
          </w:p>
        </w:tc>
      </w:tr>
      <w:tr w:rsidR="00E81848" w14:paraId="1AD9FACE" w14:textId="77777777" w:rsidTr="00E9153B">
        <w:tc>
          <w:tcPr>
            <w:tcW w:w="988" w:type="dxa"/>
          </w:tcPr>
          <w:p w14:paraId="64167740" w14:textId="77777777" w:rsidR="00F55092" w:rsidRPr="00F55092" w:rsidRDefault="00F55092" w:rsidP="00E9153B">
            <w:pPr>
              <w:rPr>
                <w:rFonts w:ascii="Arial" w:hAnsi="Arial" w:cs="Arial"/>
                <w:sz w:val="22"/>
                <w:szCs w:val="22"/>
                <w:lang w:val="es-CR"/>
              </w:rPr>
            </w:pPr>
          </w:p>
        </w:tc>
        <w:tc>
          <w:tcPr>
            <w:tcW w:w="7840" w:type="dxa"/>
          </w:tcPr>
          <w:p w14:paraId="4CE9C2CB" w14:textId="77777777" w:rsidR="00F55092" w:rsidRPr="00F55092" w:rsidRDefault="0022659D" w:rsidP="00F55092">
            <w:pPr>
              <w:rPr>
                <w:rFonts w:ascii="Arial" w:hAnsi="Arial" w:cs="Arial"/>
                <w:sz w:val="22"/>
                <w:szCs w:val="22"/>
                <w:lang w:val="es-CR"/>
              </w:rPr>
            </w:pPr>
            <w:r w:rsidRPr="00F55092">
              <w:rPr>
                <w:rFonts w:ascii="Arial" w:hAnsi="Arial" w:cs="Arial"/>
                <w:sz w:val="22"/>
                <w:szCs w:val="22"/>
                <w:lang w:val="es-CR"/>
              </w:rPr>
              <w:t>Acompañamiento de un asistente personal para el desplazamiento en el recinto de la aplicación de las pruebas.</w:t>
            </w:r>
          </w:p>
          <w:p w14:paraId="3EE2B8D8" w14:textId="77777777" w:rsidR="00F55092" w:rsidRPr="00F55092" w:rsidRDefault="00F55092" w:rsidP="00E9153B">
            <w:pPr>
              <w:rPr>
                <w:rFonts w:ascii="Arial" w:hAnsi="Arial" w:cs="Arial"/>
                <w:sz w:val="22"/>
                <w:szCs w:val="22"/>
                <w:lang w:val="es-CR"/>
              </w:rPr>
            </w:pPr>
          </w:p>
        </w:tc>
      </w:tr>
      <w:tr w:rsidR="00E81848" w14:paraId="73F9F55D" w14:textId="77777777" w:rsidTr="00E9153B">
        <w:tc>
          <w:tcPr>
            <w:tcW w:w="988" w:type="dxa"/>
          </w:tcPr>
          <w:p w14:paraId="37777D7D" w14:textId="77777777" w:rsidR="00F55092" w:rsidRPr="00F55092" w:rsidRDefault="00F55092" w:rsidP="00E9153B">
            <w:pPr>
              <w:rPr>
                <w:rFonts w:ascii="Arial" w:hAnsi="Arial" w:cs="Arial"/>
                <w:sz w:val="22"/>
                <w:szCs w:val="22"/>
                <w:lang w:val="es-CR"/>
              </w:rPr>
            </w:pPr>
          </w:p>
        </w:tc>
        <w:tc>
          <w:tcPr>
            <w:tcW w:w="7840" w:type="dxa"/>
          </w:tcPr>
          <w:p w14:paraId="7E15F747" w14:textId="77777777" w:rsidR="00F55092" w:rsidRPr="00F55092" w:rsidRDefault="0022659D" w:rsidP="00F55092">
            <w:pPr>
              <w:rPr>
                <w:rFonts w:ascii="Arial" w:hAnsi="Arial" w:cs="Arial"/>
                <w:sz w:val="22"/>
                <w:szCs w:val="22"/>
                <w:lang w:val="es-CR"/>
              </w:rPr>
            </w:pPr>
            <w:r w:rsidRPr="00F55092">
              <w:rPr>
                <w:rFonts w:ascii="Arial" w:hAnsi="Arial" w:cs="Arial"/>
                <w:sz w:val="22"/>
                <w:szCs w:val="22"/>
                <w:lang w:val="es-CR"/>
              </w:rPr>
              <w:t>Acompañamiento de asistente personal en el momento de la realización de las pruebas, para la manipulación de los objetos que se requiera o lectura de la documentación.</w:t>
            </w:r>
          </w:p>
          <w:p w14:paraId="2BBC5AF3" w14:textId="77777777" w:rsidR="00F55092" w:rsidRPr="00F55092" w:rsidRDefault="00F55092" w:rsidP="00E9153B">
            <w:pPr>
              <w:rPr>
                <w:rFonts w:ascii="Arial" w:hAnsi="Arial" w:cs="Arial"/>
                <w:sz w:val="22"/>
                <w:szCs w:val="22"/>
                <w:lang w:val="es-CR"/>
              </w:rPr>
            </w:pPr>
          </w:p>
        </w:tc>
      </w:tr>
      <w:tr w:rsidR="00E81848" w14:paraId="41E3E580" w14:textId="77777777" w:rsidTr="00E9153B">
        <w:tc>
          <w:tcPr>
            <w:tcW w:w="988" w:type="dxa"/>
          </w:tcPr>
          <w:p w14:paraId="5746EFDD" w14:textId="77777777" w:rsidR="00F55092" w:rsidRPr="00F55092" w:rsidRDefault="00F55092" w:rsidP="00E9153B">
            <w:pPr>
              <w:rPr>
                <w:rFonts w:ascii="Arial" w:hAnsi="Arial" w:cs="Arial"/>
                <w:sz w:val="22"/>
                <w:szCs w:val="22"/>
                <w:lang w:val="es-CR"/>
              </w:rPr>
            </w:pPr>
          </w:p>
        </w:tc>
        <w:tc>
          <w:tcPr>
            <w:tcW w:w="7840" w:type="dxa"/>
          </w:tcPr>
          <w:p w14:paraId="576CCD85" w14:textId="77777777" w:rsidR="00F55092" w:rsidRPr="00F55092" w:rsidRDefault="0022659D" w:rsidP="00E9153B">
            <w:pPr>
              <w:rPr>
                <w:rFonts w:ascii="Arial" w:hAnsi="Arial" w:cs="Arial"/>
                <w:sz w:val="22"/>
                <w:szCs w:val="22"/>
                <w:lang w:val="es-CR"/>
              </w:rPr>
            </w:pPr>
            <w:r w:rsidRPr="00F55092">
              <w:rPr>
                <w:rFonts w:ascii="Arial" w:hAnsi="Arial" w:cs="Arial"/>
                <w:sz w:val="22"/>
                <w:szCs w:val="22"/>
                <w:lang w:val="es-CR"/>
              </w:rPr>
              <w:t>Adaptación del mobiliario para persona usuaria de silla de ruedas.</w:t>
            </w:r>
          </w:p>
          <w:p w14:paraId="0415582A" w14:textId="77777777" w:rsidR="00F55092" w:rsidRPr="00F55092" w:rsidRDefault="00F55092" w:rsidP="00E9153B">
            <w:pPr>
              <w:rPr>
                <w:rFonts w:ascii="Arial" w:hAnsi="Arial" w:cs="Arial"/>
                <w:sz w:val="22"/>
                <w:szCs w:val="22"/>
                <w:lang w:val="es-CR"/>
              </w:rPr>
            </w:pPr>
          </w:p>
        </w:tc>
      </w:tr>
      <w:tr w:rsidR="00E81848" w14:paraId="04B4E351" w14:textId="77777777" w:rsidTr="00E9153B">
        <w:tc>
          <w:tcPr>
            <w:tcW w:w="988" w:type="dxa"/>
          </w:tcPr>
          <w:p w14:paraId="5EE839B6" w14:textId="77777777" w:rsidR="00F55092" w:rsidRPr="00F55092" w:rsidRDefault="00F55092" w:rsidP="00E9153B">
            <w:pPr>
              <w:rPr>
                <w:rFonts w:ascii="Arial" w:hAnsi="Arial" w:cs="Arial"/>
                <w:sz w:val="22"/>
                <w:szCs w:val="22"/>
                <w:lang w:val="es-CR"/>
              </w:rPr>
            </w:pPr>
          </w:p>
        </w:tc>
        <w:tc>
          <w:tcPr>
            <w:tcW w:w="7840" w:type="dxa"/>
          </w:tcPr>
          <w:p w14:paraId="0DFAEFA2" w14:textId="77777777" w:rsidR="00F55092" w:rsidRPr="00F55092" w:rsidRDefault="0022659D" w:rsidP="00F55092">
            <w:pPr>
              <w:rPr>
                <w:rFonts w:ascii="Arial" w:hAnsi="Arial" w:cs="Arial"/>
                <w:sz w:val="22"/>
                <w:szCs w:val="22"/>
                <w:lang w:val="es-CR"/>
              </w:rPr>
            </w:pPr>
            <w:r w:rsidRPr="00F55092">
              <w:rPr>
                <w:rFonts w:ascii="Arial" w:hAnsi="Arial" w:cs="Arial"/>
                <w:sz w:val="22"/>
                <w:szCs w:val="22"/>
                <w:lang w:val="es-CR"/>
              </w:rPr>
              <w:t>En caso de que el material se encuentre en formato digital, adaptación de este para ser utilizado con lector de texto.</w:t>
            </w:r>
          </w:p>
          <w:p w14:paraId="6EC7DEA2" w14:textId="77777777" w:rsidR="00F55092" w:rsidRPr="00F55092" w:rsidRDefault="00F55092" w:rsidP="00E9153B">
            <w:pPr>
              <w:rPr>
                <w:rFonts w:ascii="Arial" w:hAnsi="Arial" w:cs="Arial"/>
                <w:sz w:val="22"/>
                <w:szCs w:val="22"/>
                <w:lang w:val="es-CR"/>
              </w:rPr>
            </w:pPr>
          </w:p>
        </w:tc>
      </w:tr>
      <w:tr w:rsidR="00E81848" w14:paraId="61C96B5C" w14:textId="77777777" w:rsidTr="00E9153B">
        <w:tc>
          <w:tcPr>
            <w:tcW w:w="988" w:type="dxa"/>
          </w:tcPr>
          <w:p w14:paraId="2A8154A6" w14:textId="77777777" w:rsidR="00F55092" w:rsidRPr="00F55092" w:rsidRDefault="00F55092" w:rsidP="00E9153B">
            <w:pPr>
              <w:rPr>
                <w:rFonts w:ascii="Arial" w:hAnsi="Arial" w:cs="Arial"/>
                <w:sz w:val="22"/>
                <w:szCs w:val="22"/>
                <w:lang w:val="es-CR"/>
              </w:rPr>
            </w:pPr>
          </w:p>
        </w:tc>
        <w:tc>
          <w:tcPr>
            <w:tcW w:w="7840" w:type="dxa"/>
          </w:tcPr>
          <w:p w14:paraId="3E991CF3" w14:textId="77777777" w:rsidR="00F55092" w:rsidRPr="00F55092" w:rsidRDefault="0022659D" w:rsidP="00F55092">
            <w:pPr>
              <w:rPr>
                <w:rFonts w:ascii="Arial" w:hAnsi="Arial" w:cs="Arial"/>
                <w:sz w:val="22"/>
                <w:szCs w:val="22"/>
                <w:lang w:val="es-CR"/>
              </w:rPr>
            </w:pPr>
            <w:r w:rsidRPr="00F55092">
              <w:rPr>
                <w:rFonts w:ascii="Arial" w:hAnsi="Arial" w:cs="Arial"/>
                <w:sz w:val="22"/>
                <w:szCs w:val="22"/>
                <w:lang w:val="es-CR"/>
              </w:rPr>
              <w:t>Asiste con perro guía.</w:t>
            </w:r>
          </w:p>
          <w:p w14:paraId="12F87C68" w14:textId="77777777" w:rsidR="00F55092" w:rsidRPr="00F55092" w:rsidRDefault="00F55092" w:rsidP="00E9153B">
            <w:pPr>
              <w:rPr>
                <w:rFonts w:ascii="Arial" w:hAnsi="Arial" w:cs="Arial"/>
                <w:sz w:val="22"/>
                <w:szCs w:val="22"/>
                <w:lang w:val="es-CR"/>
              </w:rPr>
            </w:pPr>
          </w:p>
        </w:tc>
      </w:tr>
      <w:tr w:rsidR="00E81848" w14:paraId="1398A570" w14:textId="77777777" w:rsidTr="00E9153B">
        <w:tc>
          <w:tcPr>
            <w:tcW w:w="988" w:type="dxa"/>
          </w:tcPr>
          <w:p w14:paraId="07289080" w14:textId="77777777" w:rsidR="00F55092" w:rsidRPr="00F55092" w:rsidRDefault="00F55092" w:rsidP="00E9153B">
            <w:pPr>
              <w:rPr>
                <w:rFonts w:ascii="Arial" w:hAnsi="Arial" w:cs="Arial"/>
                <w:sz w:val="22"/>
                <w:szCs w:val="22"/>
                <w:lang w:val="es-CR"/>
              </w:rPr>
            </w:pPr>
          </w:p>
        </w:tc>
        <w:tc>
          <w:tcPr>
            <w:tcW w:w="7840" w:type="dxa"/>
          </w:tcPr>
          <w:p w14:paraId="3A3C3D71" w14:textId="77777777" w:rsidR="00F55092" w:rsidRPr="00F55092" w:rsidRDefault="0022659D" w:rsidP="00F55092">
            <w:pPr>
              <w:rPr>
                <w:rFonts w:ascii="Arial" w:hAnsi="Arial" w:cs="Arial"/>
                <w:sz w:val="22"/>
                <w:szCs w:val="22"/>
                <w:lang w:val="es-CR"/>
              </w:rPr>
            </w:pPr>
            <w:r w:rsidRPr="00F55092">
              <w:rPr>
                <w:rFonts w:ascii="Arial" w:hAnsi="Arial" w:cs="Arial"/>
                <w:sz w:val="22"/>
                <w:szCs w:val="22"/>
                <w:lang w:val="es-CR"/>
              </w:rPr>
              <w:t>Se comunica con intérprete de LESCO.</w:t>
            </w:r>
          </w:p>
          <w:p w14:paraId="340DE1B5" w14:textId="77777777" w:rsidR="00F55092" w:rsidRPr="00F55092" w:rsidRDefault="00F55092" w:rsidP="00E9153B">
            <w:pPr>
              <w:rPr>
                <w:rFonts w:ascii="Arial" w:hAnsi="Arial" w:cs="Arial"/>
                <w:sz w:val="22"/>
                <w:szCs w:val="22"/>
                <w:lang w:val="es-CR"/>
              </w:rPr>
            </w:pPr>
          </w:p>
        </w:tc>
      </w:tr>
      <w:tr w:rsidR="00E81848" w14:paraId="0297E14C" w14:textId="77777777" w:rsidTr="00E9153B">
        <w:tc>
          <w:tcPr>
            <w:tcW w:w="988" w:type="dxa"/>
          </w:tcPr>
          <w:p w14:paraId="620F7481" w14:textId="77777777" w:rsidR="00F55092" w:rsidRPr="00F55092" w:rsidRDefault="00F55092" w:rsidP="00E9153B">
            <w:pPr>
              <w:rPr>
                <w:rFonts w:ascii="Arial" w:hAnsi="Arial" w:cs="Arial"/>
                <w:sz w:val="22"/>
                <w:szCs w:val="22"/>
                <w:lang w:val="es-CR"/>
              </w:rPr>
            </w:pPr>
          </w:p>
        </w:tc>
        <w:tc>
          <w:tcPr>
            <w:tcW w:w="7840" w:type="dxa"/>
          </w:tcPr>
          <w:p w14:paraId="05F56942" w14:textId="77777777" w:rsidR="00F55092" w:rsidRPr="00F55092" w:rsidRDefault="0022659D" w:rsidP="00F55092">
            <w:pPr>
              <w:rPr>
                <w:rFonts w:ascii="Arial" w:hAnsi="Arial" w:cs="Arial"/>
                <w:sz w:val="22"/>
                <w:szCs w:val="22"/>
                <w:lang w:val="es-CR"/>
              </w:rPr>
            </w:pPr>
            <w:r w:rsidRPr="00F55092">
              <w:rPr>
                <w:rFonts w:ascii="Arial" w:hAnsi="Arial" w:cs="Arial"/>
                <w:sz w:val="22"/>
                <w:szCs w:val="22"/>
                <w:lang w:val="es-CR"/>
              </w:rPr>
              <w:t>Se comunica mediante la lectura de labios.</w:t>
            </w:r>
          </w:p>
          <w:p w14:paraId="32D3CE23" w14:textId="77777777" w:rsidR="00F55092" w:rsidRPr="00F55092" w:rsidRDefault="00F55092" w:rsidP="00E9153B">
            <w:pPr>
              <w:rPr>
                <w:rFonts w:ascii="Arial" w:hAnsi="Arial" w:cs="Arial"/>
                <w:sz w:val="22"/>
                <w:szCs w:val="22"/>
                <w:lang w:val="es-CR"/>
              </w:rPr>
            </w:pPr>
          </w:p>
        </w:tc>
      </w:tr>
      <w:tr w:rsidR="00E81848" w14:paraId="3656C29D" w14:textId="77777777" w:rsidTr="00E9153B">
        <w:tc>
          <w:tcPr>
            <w:tcW w:w="988" w:type="dxa"/>
          </w:tcPr>
          <w:p w14:paraId="17AAC627" w14:textId="77777777" w:rsidR="00F55092" w:rsidRPr="00F55092" w:rsidRDefault="00F55092" w:rsidP="00E9153B">
            <w:pPr>
              <w:rPr>
                <w:rFonts w:ascii="Arial" w:hAnsi="Arial" w:cs="Arial"/>
                <w:sz w:val="22"/>
                <w:szCs w:val="22"/>
                <w:lang w:val="es-CR"/>
              </w:rPr>
            </w:pPr>
          </w:p>
        </w:tc>
        <w:tc>
          <w:tcPr>
            <w:tcW w:w="7840" w:type="dxa"/>
          </w:tcPr>
          <w:p w14:paraId="0D8079B9" w14:textId="77777777" w:rsidR="00F55092" w:rsidRPr="00F55092" w:rsidRDefault="0022659D" w:rsidP="00F55092">
            <w:pPr>
              <w:rPr>
                <w:rFonts w:ascii="Arial" w:hAnsi="Arial" w:cs="Arial"/>
                <w:sz w:val="22"/>
                <w:szCs w:val="22"/>
                <w:lang w:val="es-CR"/>
              </w:rPr>
            </w:pPr>
            <w:r w:rsidRPr="00F55092">
              <w:rPr>
                <w:rFonts w:ascii="Arial" w:hAnsi="Arial" w:cs="Arial"/>
                <w:sz w:val="22"/>
                <w:szCs w:val="22"/>
                <w:lang w:val="es-CR"/>
              </w:rPr>
              <w:t>Requiere asistencia de otra persona funcionaria de la DGSC para la lectura de documentos impresos.</w:t>
            </w:r>
          </w:p>
          <w:p w14:paraId="14CA777D" w14:textId="77777777" w:rsidR="00F55092" w:rsidRPr="00F55092" w:rsidRDefault="00F55092" w:rsidP="00E9153B">
            <w:pPr>
              <w:rPr>
                <w:rFonts w:ascii="Arial" w:hAnsi="Arial" w:cs="Arial"/>
                <w:sz w:val="22"/>
                <w:szCs w:val="22"/>
                <w:lang w:val="es-CR"/>
              </w:rPr>
            </w:pPr>
          </w:p>
        </w:tc>
      </w:tr>
      <w:tr w:rsidR="00E81848" w14:paraId="5CA4F5CA" w14:textId="77777777" w:rsidTr="00E9153B">
        <w:tc>
          <w:tcPr>
            <w:tcW w:w="988" w:type="dxa"/>
          </w:tcPr>
          <w:p w14:paraId="3974D076" w14:textId="77777777" w:rsidR="00F55092" w:rsidRPr="00F55092" w:rsidRDefault="00F55092" w:rsidP="00E9153B">
            <w:pPr>
              <w:rPr>
                <w:rFonts w:ascii="Arial" w:hAnsi="Arial" w:cs="Arial"/>
                <w:sz w:val="22"/>
                <w:szCs w:val="22"/>
                <w:lang w:val="es-CR"/>
              </w:rPr>
            </w:pPr>
          </w:p>
        </w:tc>
        <w:tc>
          <w:tcPr>
            <w:tcW w:w="7840" w:type="dxa"/>
          </w:tcPr>
          <w:p w14:paraId="516E0706" w14:textId="77777777" w:rsidR="00F55092" w:rsidRPr="00F55092" w:rsidRDefault="0022659D" w:rsidP="00F55092">
            <w:pPr>
              <w:rPr>
                <w:rFonts w:ascii="Arial" w:hAnsi="Arial" w:cs="Arial"/>
                <w:sz w:val="22"/>
                <w:szCs w:val="22"/>
                <w:lang w:val="es-CR"/>
              </w:rPr>
            </w:pPr>
            <w:r w:rsidRPr="00F55092">
              <w:rPr>
                <w:rFonts w:ascii="Arial" w:hAnsi="Arial" w:cs="Arial"/>
                <w:sz w:val="22"/>
                <w:szCs w:val="22"/>
                <w:lang w:val="es-CR"/>
              </w:rPr>
              <w:t>Acompañamiento de asistente personal para la lectura de documentos impresos en el momento de la realización de las pruebas.</w:t>
            </w:r>
          </w:p>
          <w:p w14:paraId="051047F3" w14:textId="77777777" w:rsidR="00F55092" w:rsidRPr="00F55092" w:rsidRDefault="00F55092" w:rsidP="00E9153B">
            <w:pPr>
              <w:rPr>
                <w:rFonts w:ascii="Arial" w:hAnsi="Arial" w:cs="Arial"/>
                <w:sz w:val="22"/>
                <w:szCs w:val="22"/>
                <w:lang w:val="es-CR"/>
              </w:rPr>
            </w:pPr>
          </w:p>
        </w:tc>
      </w:tr>
      <w:tr w:rsidR="00E81848" w14:paraId="2E8E5D79" w14:textId="77777777" w:rsidTr="00E9153B">
        <w:tc>
          <w:tcPr>
            <w:tcW w:w="988" w:type="dxa"/>
          </w:tcPr>
          <w:p w14:paraId="3F762F48" w14:textId="77777777" w:rsidR="00F55092" w:rsidRPr="00F55092" w:rsidRDefault="00F55092" w:rsidP="00E9153B">
            <w:pPr>
              <w:rPr>
                <w:rFonts w:ascii="Arial" w:hAnsi="Arial" w:cs="Arial"/>
                <w:sz w:val="22"/>
                <w:szCs w:val="22"/>
                <w:lang w:val="es-CR"/>
              </w:rPr>
            </w:pPr>
          </w:p>
        </w:tc>
        <w:tc>
          <w:tcPr>
            <w:tcW w:w="7840" w:type="dxa"/>
          </w:tcPr>
          <w:p w14:paraId="3400C263" w14:textId="77777777" w:rsidR="00F55092" w:rsidRPr="00F55092" w:rsidRDefault="0022659D" w:rsidP="00F55092">
            <w:pPr>
              <w:rPr>
                <w:rFonts w:ascii="Arial" w:hAnsi="Arial" w:cs="Arial"/>
                <w:sz w:val="22"/>
                <w:szCs w:val="22"/>
                <w:lang w:val="es-CR"/>
              </w:rPr>
            </w:pPr>
            <w:r w:rsidRPr="00F55092">
              <w:rPr>
                <w:rFonts w:ascii="Arial" w:hAnsi="Arial" w:cs="Arial"/>
                <w:sz w:val="22"/>
                <w:szCs w:val="22"/>
                <w:lang w:val="es-CR"/>
              </w:rPr>
              <w:t>Requiere asistencia de otra persona funcionaria de la DGSC para la lectura de la información proyectada en una pantalla.</w:t>
            </w:r>
          </w:p>
          <w:p w14:paraId="1C2E12A7" w14:textId="77777777" w:rsidR="00F55092" w:rsidRPr="00F55092" w:rsidRDefault="00F55092" w:rsidP="00E9153B">
            <w:pPr>
              <w:rPr>
                <w:rFonts w:ascii="Arial" w:hAnsi="Arial" w:cs="Arial"/>
                <w:sz w:val="22"/>
                <w:szCs w:val="22"/>
                <w:lang w:val="es-CR"/>
              </w:rPr>
            </w:pPr>
          </w:p>
        </w:tc>
      </w:tr>
      <w:tr w:rsidR="00E81848" w14:paraId="2F612EA0" w14:textId="77777777" w:rsidTr="00E9153B">
        <w:tc>
          <w:tcPr>
            <w:tcW w:w="988" w:type="dxa"/>
          </w:tcPr>
          <w:p w14:paraId="26A4A567" w14:textId="77777777" w:rsidR="00F55092" w:rsidRPr="00F55092" w:rsidRDefault="00F55092" w:rsidP="00E9153B">
            <w:pPr>
              <w:rPr>
                <w:rFonts w:ascii="Arial" w:hAnsi="Arial" w:cs="Arial"/>
                <w:sz w:val="22"/>
                <w:szCs w:val="22"/>
                <w:lang w:val="es-CR"/>
              </w:rPr>
            </w:pPr>
          </w:p>
        </w:tc>
        <w:tc>
          <w:tcPr>
            <w:tcW w:w="7840" w:type="dxa"/>
          </w:tcPr>
          <w:p w14:paraId="156A2DF9" w14:textId="77777777" w:rsidR="00F55092" w:rsidRPr="00F55092" w:rsidRDefault="0022659D" w:rsidP="00F55092">
            <w:pPr>
              <w:rPr>
                <w:rFonts w:ascii="Arial" w:hAnsi="Arial" w:cs="Arial"/>
                <w:sz w:val="22"/>
                <w:szCs w:val="22"/>
                <w:lang w:val="es-CR"/>
              </w:rPr>
            </w:pPr>
            <w:r w:rsidRPr="00F55092">
              <w:rPr>
                <w:rFonts w:ascii="Arial" w:hAnsi="Arial" w:cs="Arial"/>
                <w:sz w:val="22"/>
                <w:szCs w:val="22"/>
                <w:lang w:val="es-CR"/>
              </w:rPr>
              <w:t>Acompañamiento de asistente personal para la lectura de información proyectada en la pantalla en el momento de la realización de las pruebas</w:t>
            </w:r>
          </w:p>
          <w:p w14:paraId="25725CDC" w14:textId="77777777" w:rsidR="00F55092" w:rsidRPr="00F55092" w:rsidRDefault="00F55092" w:rsidP="00F55092">
            <w:pPr>
              <w:rPr>
                <w:rFonts w:ascii="Arial" w:hAnsi="Arial" w:cs="Arial"/>
                <w:sz w:val="22"/>
                <w:szCs w:val="22"/>
                <w:lang w:val="es-CR"/>
              </w:rPr>
            </w:pPr>
          </w:p>
        </w:tc>
      </w:tr>
      <w:tr w:rsidR="00E81848" w14:paraId="15873F5D" w14:textId="77777777" w:rsidTr="00E9153B">
        <w:tc>
          <w:tcPr>
            <w:tcW w:w="988" w:type="dxa"/>
          </w:tcPr>
          <w:p w14:paraId="3E468DA3" w14:textId="77777777" w:rsidR="00F55092" w:rsidRPr="00F55092" w:rsidRDefault="00F55092" w:rsidP="00E9153B">
            <w:pPr>
              <w:rPr>
                <w:rFonts w:ascii="Arial" w:hAnsi="Arial" w:cs="Arial"/>
                <w:sz w:val="22"/>
                <w:szCs w:val="22"/>
                <w:lang w:val="es-CR"/>
              </w:rPr>
            </w:pPr>
          </w:p>
        </w:tc>
        <w:tc>
          <w:tcPr>
            <w:tcW w:w="7840" w:type="dxa"/>
          </w:tcPr>
          <w:p w14:paraId="33B47411" w14:textId="77777777" w:rsidR="00F55092" w:rsidRPr="00F55092" w:rsidRDefault="0022659D" w:rsidP="00F55092">
            <w:pPr>
              <w:rPr>
                <w:rFonts w:ascii="Arial" w:hAnsi="Arial" w:cs="Arial"/>
                <w:sz w:val="22"/>
                <w:szCs w:val="22"/>
                <w:lang w:val="es-CR"/>
              </w:rPr>
            </w:pPr>
            <w:r w:rsidRPr="00F55092">
              <w:rPr>
                <w:rFonts w:ascii="Arial" w:hAnsi="Arial" w:cs="Arial"/>
                <w:sz w:val="22"/>
                <w:szCs w:val="22"/>
                <w:lang w:val="es-CR"/>
              </w:rPr>
              <w:t>Requiere asistencia de otra persona funcionaria de la DGSC para completar la información que se solicita en formato impreso.</w:t>
            </w:r>
          </w:p>
          <w:p w14:paraId="2CD57F74" w14:textId="77777777" w:rsidR="00F55092" w:rsidRPr="00F55092" w:rsidRDefault="00F55092" w:rsidP="00F55092">
            <w:pPr>
              <w:rPr>
                <w:rFonts w:ascii="Arial" w:hAnsi="Arial" w:cs="Arial"/>
                <w:sz w:val="22"/>
                <w:szCs w:val="22"/>
                <w:lang w:val="es-CR"/>
              </w:rPr>
            </w:pPr>
          </w:p>
        </w:tc>
      </w:tr>
      <w:tr w:rsidR="00E81848" w14:paraId="22CCDC67" w14:textId="77777777" w:rsidTr="00E9153B">
        <w:tc>
          <w:tcPr>
            <w:tcW w:w="988" w:type="dxa"/>
          </w:tcPr>
          <w:p w14:paraId="00968B6F" w14:textId="77777777" w:rsidR="00F55092" w:rsidRPr="00F55092" w:rsidRDefault="00F55092" w:rsidP="00E9153B">
            <w:pPr>
              <w:rPr>
                <w:rFonts w:ascii="Arial" w:hAnsi="Arial" w:cs="Arial"/>
                <w:sz w:val="22"/>
                <w:szCs w:val="22"/>
                <w:lang w:val="es-CR"/>
              </w:rPr>
            </w:pPr>
          </w:p>
        </w:tc>
        <w:tc>
          <w:tcPr>
            <w:tcW w:w="7840" w:type="dxa"/>
          </w:tcPr>
          <w:p w14:paraId="2A6FE117" w14:textId="77777777" w:rsidR="00F55092" w:rsidRPr="00F55092" w:rsidRDefault="0022659D" w:rsidP="00F55092">
            <w:pPr>
              <w:rPr>
                <w:rFonts w:ascii="Arial" w:hAnsi="Arial" w:cs="Arial"/>
                <w:sz w:val="22"/>
                <w:szCs w:val="22"/>
                <w:lang w:val="es-CR"/>
              </w:rPr>
            </w:pPr>
            <w:r w:rsidRPr="00F55092">
              <w:rPr>
                <w:rFonts w:ascii="Arial" w:hAnsi="Arial" w:cs="Arial"/>
                <w:sz w:val="22"/>
                <w:szCs w:val="22"/>
                <w:lang w:val="es-CR"/>
              </w:rPr>
              <w:t>Requiere asistencia de otra persona funcionaria de la DGSC para completar la información que se solicita en línea.</w:t>
            </w:r>
          </w:p>
          <w:p w14:paraId="211AF8F0" w14:textId="77777777" w:rsidR="00F55092" w:rsidRPr="00F55092" w:rsidRDefault="00F55092" w:rsidP="00F55092">
            <w:pPr>
              <w:rPr>
                <w:rFonts w:ascii="Arial" w:hAnsi="Arial" w:cs="Arial"/>
                <w:sz w:val="22"/>
                <w:szCs w:val="22"/>
                <w:lang w:val="es-CR"/>
              </w:rPr>
            </w:pPr>
          </w:p>
        </w:tc>
      </w:tr>
      <w:tr w:rsidR="00E81848" w14:paraId="6AE29CB2" w14:textId="77777777" w:rsidTr="00E9153B">
        <w:tc>
          <w:tcPr>
            <w:tcW w:w="988" w:type="dxa"/>
          </w:tcPr>
          <w:p w14:paraId="28302902" w14:textId="77777777" w:rsidR="00F55092" w:rsidRPr="00F55092" w:rsidRDefault="00F55092" w:rsidP="00E9153B">
            <w:pPr>
              <w:rPr>
                <w:rFonts w:ascii="Arial" w:hAnsi="Arial" w:cs="Arial"/>
                <w:sz w:val="22"/>
                <w:szCs w:val="22"/>
                <w:lang w:val="es-CR"/>
              </w:rPr>
            </w:pPr>
          </w:p>
        </w:tc>
        <w:tc>
          <w:tcPr>
            <w:tcW w:w="7840" w:type="dxa"/>
          </w:tcPr>
          <w:p w14:paraId="5AA1FBCB" w14:textId="77777777" w:rsidR="00F55092" w:rsidRPr="00F55092" w:rsidRDefault="0022659D" w:rsidP="00F55092">
            <w:pPr>
              <w:rPr>
                <w:rFonts w:ascii="Arial" w:hAnsi="Arial" w:cs="Arial"/>
                <w:sz w:val="22"/>
                <w:szCs w:val="22"/>
                <w:lang w:val="es-CR"/>
              </w:rPr>
            </w:pPr>
            <w:r w:rsidRPr="00F55092">
              <w:rPr>
                <w:rFonts w:ascii="Arial" w:hAnsi="Arial" w:cs="Arial"/>
                <w:sz w:val="22"/>
                <w:szCs w:val="22"/>
                <w:lang w:val="es-CR"/>
              </w:rPr>
              <w:t>Acompañamiento de asistente personal para para completar la información que se solicita en formato impreso.</w:t>
            </w:r>
          </w:p>
          <w:p w14:paraId="13457693" w14:textId="77777777" w:rsidR="00F55092" w:rsidRPr="00F55092" w:rsidRDefault="00F55092" w:rsidP="00F55092">
            <w:pPr>
              <w:rPr>
                <w:rFonts w:ascii="Arial" w:hAnsi="Arial" w:cs="Arial"/>
                <w:sz w:val="22"/>
                <w:szCs w:val="22"/>
                <w:lang w:val="es-CR"/>
              </w:rPr>
            </w:pPr>
          </w:p>
        </w:tc>
      </w:tr>
      <w:tr w:rsidR="00E81848" w14:paraId="29B3DA35" w14:textId="77777777" w:rsidTr="00E9153B">
        <w:tc>
          <w:tcPr>
            <w:tcW w:w="988" w:type="dxa"/>
          </w:tcPr>
          <w:p w14:paraId="12A25AD1" w14:textId="77777777" w:rsidR="00F55092" w:rsidRPr="00F55092" w:rsidRDefault="00F55092" w:rsidP="00E9153B">
            <w:pPr>
              <w:rPr>
                <w:rFonts w:ascii="Arial" w:hAnsi="Arial" w:cs="Arial"/>
                <w:sz w:val="22"/>
                <w:szCs w:val="22"/>
                <w:lang w:val="es-CR"/>
              </w:rPr>
            </w:pPr>
          </w:p>
        </w:tc>
        <w:tc>
          <w:tcPr>
            <w:tcW w:w="7840" w:type="dxa"/>
          </w:tcPr>
          <w:p w14:paraId="7982CB08" w14:textId="77777777" w:rsidR="00F55092" w:rsidRPr="00F55092" w:rsidRDefault="0022659D" w:rsidP="00F55092">
            <w:pPr>
              <w:rPr>
                <w:rFonts w:ascii="Arial" w:hAnsi="Arial" w:cs="Arial"/>
                <w:sz w:val="22"/>
                <w:szCs w:val="22"/>
                <w:lang w:val="es-CR"/>
              </w:rPr>
            </w:pPr>
            <w:r w:rsidRPr="00F55092">
              <w:rPr>
                <w:rFonts w:ascii="Arial" w:hAnsi="Arial" w:cs="Arial"/>
                <w:sz w:val="22"/>
                <w:szCs w:val="22"/>
                <w:lang w:val="es-CR"/>
              </w:rPr>
              <w:t>Acompañamiento de asistente personal para para completar la información que se solicita en línea.</w:t>
            </w:r>
          </w:p>
        </w:tc>
      </w:tr>
      <w:tr w:rsidR="00E81848" w14:paraId="41BF9C97" w14:textId="77777777" w:rsidTr="00E9153B">
        <w:tc>
          <w:tcPr>
            <w:tcW w:w="988" w:type="dxa"/>
          </w:tcPr>
          <w:p w14:paraId="73C6F719" w14:textId="77777777" w:rsidR="00F55092" w:rsidRPr="00F55092" w:rsidRDefault="00F55092" w:rsidP="00E9153B">
            <w:pPr>
              <w:rPr>
                <w:rFonts w:ascii="Arial" w:hAnsi="Arial" w:cs="Arial"/>
                <w:sz w:val="22"/>
                <w:szCs w:val="22"/>
                <w:lang w:val="es-CR"/>
              </w:rPr>
            </w:pPr>
          </w:p>
        </w:tc>
        <w:tc>
          <w:tcPr>
            <w:tcW w:w="7840" w:type="dxa"/>
          </w:tcPr>
          <w:p w14:paraId="33025DBD" w14:textId="77777777" w:rsidR="00F55092" w:rsidRPr="00F55092" w:rsidRDefault="0022659D" w:rsidP="00F55092">
            <w:pPr>
              <w:rPr>
                <w:rFonts w:ascii="Arial" w:hAnsi="Arial" w:cs="Arial"/>
                <w:sz w:val="22"/>
                <w:szCs w:val="22"/>
                <w:lang w:val="es-CR"/>
              </w:rPr>
            </w:pPr>
            <w:r w:rsidRPr="00F55092">
              <w:rPr>
                <w:rFonts w:ascii="Arial" w:hAnsi="Arial" w:cs="Arial"/>
                <w:sz w:val="22"/>
                <w:szCs w:val="22"/>
                <w:lang w:val="es-CR"/>
              </w:rPr>
              <w:t>Requiere ampliación del tamaño de la letra de los documentos, anotar tipo de letra y tamaño: ________</w:t>
            </w:r>
          </w:p>
          <w:p w14:paraId="7CD2E59C" w14:textId="77777777" w:rsidR="00F55092" w:rsidRPr="00F55092" w:rsidRDefault="00F55092" w:rsidP="00F55092">
            <w:pPr>
              <w:rPr>
                <w:rFonts w:ascii="Arial" w:hAnsi="Arial" w:cs="Arial"/>
                <w:sz w:val="22"/>
                <w:szCs w:val="22"/>
                <w:lang w:val="es-CR"/>
              </w:rPr>
            </w:pPr>
          </w:p>
        </w:tc>
      </w:tr>
      <w:tr w:rsidR="00E81848" w14:paraId="47E2347C" w14:textId="77777777" w:rsidTr="00E9153B">
        <w:tc>
          <w:tcPr>
            <w:tcW w:w="988" w:type="dxa"/>
          </w:tcPr>
          <w:p w14:paraId="6EE71DB3" w14:textId="77777777" w:rsidR="00F55092" w:rsidRPr="00F55092" w:rsidRDefault="00F55092" w:rsidP="00E9153B">
            <w:pPr>
              <w:rPr>
                <w:rFonts w:ascii="Arial" w:hAnsi="Arial" w:cs="Arial"/>
                <w:sz w:val="22"/>
                <w:szCs w:val="22"/>
                <w:lang w:val="es-CR"/>
              </w:rPr>
            </w:pPr>
          </w:p>
        </w:tc>
        <w:tc>
          <w:tcPr>
            <w:tcW w:w="7840" w:type="dxa"/>
          </w:tcPr>
          <w:p w14:paraId="336B5BDB" w14:textId="77777777" w:rsidR="00F55092" w:rsidRPr="00F55092" w:rsidRDefault="0022659D" w:rsidP="00F55092">
            <w:pPr>
              <w:rPr>
                <w:rFonts w:ascii="Arial" w:hAnsi="Arial" w:cs="Arial"/>
                <w:sz w:val="22"/>
                <w:szCs w:val="22"/>
                <w:lang w:val="es-CR"/>
              </w:rPr>
            </w:pPr>
            <w:r w:rsidRPr="00F55092">
              <w:rPr>
                <w:rFonts w:ascii="Arial" w:hAnsi="Arial" w:cs="Arial"/>
                <w:sz w:val="22"/>
                <w:szCs w:val="22"/>
                <w:lang w:val="es-CR"/>
              </w:rPr>
              <w:t>Requiere ampliación de la letra de la información en formato digital que sea proyectada a través de una pantalla, anotar el tipo de letra y el tamaño: ________</w:t>
            </w:r>
          </w:p>
          <w:p w14:paraId="38AFB5E7" w14:textId="77777777" w:rsidR="00F55092" w:rsidRPr="00F55092" w:rsidRDefault="00F55092" w:rsidP="00F55092">
            <w:pPr>
              <w:rPr>
                <w:rFonts w:ascii="Arial" w:hAnsi="Arial" w:cs="Arial"/>
                <w:sz w:val="22"/>
                <w:szCs w:val="22"/>
                <w:lang w:val="es-CR"/>
              </w:rPr>
            </w:pPr>
          </w:p>
        </w:tc>
      </w:tr>
      <w:tr w:rsidR="00E81848" w14:paraId="429012F0" w14:textId="77777777" w:rsidTr="00E9153B">
        <w:tc>
          <w:tcPr>
            <w:tcW w:w="988" w:type="dxa"/>
          </w:tcPr>
          <w:p w14:paraId="4C046385" w14:textId="77777777" w:rsidR="00F55092" w:rsidRDefault="00F55092" w:rsidP="00E9153B">
            <w:pPr>
              <w:rPr>
                <w:rFonts w:ascii="Arial" w:hAnsi="Arial" w:cs="Arial"/>
                <w:sz w:val="22"/>
                <w:szCs w:val="22"/>
                <w:lang w:val="es-CR"/>
              </w:rPr>
            </w:pPr>
          </w:p>
          <w:p w14:paraId="5F6AC36D" w14:textId="77777777" w:rsidR="00A140FC" w:rsidRPr="00A140FC" w:rsidRDefault="00A140FC" w:rsidP="00A140FC">
            <w:pPr>
              <w:rPr>
                <w:rFonts w:ascii="Arial" w:hAnsi="Arial" w:cs="Arial"/>
                <w:sz w:val="22"/>
                <w:szCs w:val="22"/>
                <w:lang w:val="es-CR"/>
              </w:rPr>
            </w:pPr>
          </w:p>
        </w:tc>
        <w:tc>
          <w:tcPr>
            <w:tcW w:w="7840" w:type="dxa"/>
          </w:tcPr>
          <w:p w14:paraId="1DD80BD5" w14:textId="77777777" w:rsidR="00F55092" w:rsidRPr="00F55092" w:rsidRDefault="0022659D" w:rsidP="00F55092">
            <w:pPr>
              <w:rPr>
                <w:rFonts w:ascii="Arial" w:hAnsi="Arial" w:cs="Arial"/>
                <w:sz w:val="22"/>
                <w:szCs w:val="22"/>
                <w:lang w:val="es-CR"/>
              </w:rPr>
            </w:pPr>
            <w:r w:rsidRPr="00F55092">
              <w:rPr>
                <w:rFonts w:ascii="Arial" w:hAnsi="Arial" w:cs="Arial"/>
                <w:sz w:val="22"/>
                <w:szCs w:val="22"/>
                <w:lang w:val="es-CR"/>
              </w:rPr>
              <w:t>Requiere que se le repitan las instrucciones en diferentes momentos durante la realización de las pruebas.</w:t>
            </w:r>
          </w:p>
          <w:p w14:paraId="044ABF0D" w14:textId="77777777" w:rsidR="00F55092" w:rsidRPr="00F55092" w:rsidRDefault="00F55092" w:rsidP="00F55092">
            <w:pPr>
              <w:rPr>
                <w:rFonts w:ascii="Arial" w:hAnsi="Arial" w:cs="Arial"/>
                <w:sz w:val="22"/>
                <w:szCs w:val="22"/>
                <w:lang w:val="es-CR"/>
              </w:rPr>
            </w:pPr>
          </w:p>
        </w:tc>
      </w:tr>
      <w:tr w:rsidR="00E81848" w14:paraId="512CB44E" w14:textId="77777777" w:rsidTr="00E9153B">
        <w:tc>
          <w:tcPr>
            <w:tcW w:w="988" w:type="dxa"/>
          </w:tcPr>
          <w:p w14:paraId="2C336A63" w14:textId="77777777" w:rsidR="00F55092" w:rsidRPr="00F55092" w:rsidRDefault="00F55092" w:rsidP="00E9153B">
            <w:pPr>
              <w:rPr>
                <w:rFonts w:ascii="Arial" w:hAnsi="Arial" w:cs="Arial"/>
                <w:sz w:val="22"/>
                <w:szCs w:val="22"/>
                <w:lang w:val="es-CR"/>
              </w:rPr>
            </w:pPr>
          </w:p>
        </w:tc>
        <w:tc>
          <w:tcPr>
            <w:tcW w:w="7840" w:type="dxa"/>
          </w:tcPr>
          <w:p w14:paraId="4B8532B4" w14:textId="77777777" w:rsidR="00F55092" w:rsidRPr="00F55092" w:rsidRDefault="0022659D" w:rsidP="00E9153B">
            <w:pPr>
              <w:rPr>
                <w:rFonts w:ascii="Arial" w:hAnsi="Arial" w:cs="Arial"/>
                <w:sz w:val="22"/>
                <w:szCs w:val="22"/>
                <w:lang w:val="es-CR"/>
              </w:rPr>
            </w:pPr>
            <w:r w:rsidRPr="00F55092">
              <w:rPr>
                <w:rFonts w:ascii="Arial" w:hAnsi="Arial" w:cs="Arial"/>
                <w:sz w:val="22"/>
                <w:szCs w:val="22"/>
                <w:lang w:val="es-CR"/>
              </w:rPr>
              <w:t>Requiere períodos de descanso durante la realización de las pruebas, para ingerir algún alimento o medicamento por prescripción médica.</w:t>
            </w:r>
          </w:p>
          <w:p w14:paraId="4FF6FBF5" w14:textId="77777777" w:rsidR="00F55092" w:rsidRPr="00F55092" w:rsidRDefault="00F55092" w:rsidP="00F55092">
            <w:pPr>
              <w:rPr>
                <w:rFonts w:ascii="Arial" w:hAnsi="Arial" w:cs="Arial"/>
                <w:sz w:val="22"/>
                <w:szCs w:val="22"/>
                <w:lang w:val="es-CR"/>
              </w:rPr>
            </w:pPr>
          </w:p>
        </w:tc>
      </w:tr>
    </w:tbl>
    <w:p w14:paraId="3B0DE70F" w14:textId="77777777" w:rsidR="00F55092" w:rsidRPr="006E6771" w:rsidRDefault="00F55092" w:rsidP="00F55092">
      <w:pPr>
        <w:rPr>
          <w:rFonts w:ascii="Arial" w:hAnsi="Arial" w:cs="Arial"/>
          <w:sz w:val="22"/>
          <w:szCs w:val="22"/>
          <w:lang w:val="es-CR"/>
        </w:rPr>
      </w:pPr>
    </w:p>
    <w:p w14:paraId="1F65F24F" w14:textId="77777777" w:rsidR="00F55092" w:rsidRPr="0094402A" w:rsidRDefault="0022659D" w:rsidP="00F55092">
      <w:pPr>
        <w:rPr>
          <w:rFonts w:ascii="Arial" w:hAnsi="Arial" w:cs="Arial"/>
          <w:sz w:val="22"/>
          <w:szCs w:val="22"/>
          <w:lang w:val="es-CR"/>
        </w:rPr>
      </w:pPr>
      <w:r w:rsidRPr="006E6771">
        <w:rPr>
          <w:rFonts w:ascii="Arial" w:hAnsi="Arial" w:cs="Arial"/>
          <w:sz w:val="22"/>
          <w:szCs w:val="22"/>
          <w:lang w:val="es-CR"/>
        </w:rPr>
        <w:t>¿</w:t>
      </w:r>
      <w:r w:rsidRPr="0094402A">
        <w:rPr>
          <w:rFonts w:ascii="Arial" w:hAnsi="Arial" w:cs="Arial"/>
          <w:sz w:val="22"/>
          <w:szCs w:val="22"/>
          <w:lang w:val="es-CR"/>
        </w:rPr>
        <w:t xml:space="preserve">Cuáles </w:t>
      </w:r>
      <w:proofErr w:type="gramStart"/>
      <w:r w:rsidR="006E6771" w:rsidRPr="0094402A">
        <w:rPr>
          <w:rFonts w:ascii="Arial" w:hAnsi="Arial" w:cs="Arial"/>
          <w:sz w:val="22"/>
          <w:szCs w:val="22"/>
          <w:lang w:val="es-CR"/>
        </w:rPr>
        <w:t>otros apoyos considera</w:t>
      </w:r>
      <w:proofErr w:type="gramEnd"/>
      <w:r w:rsidRPr="006E6771">
        <w:rPr>
          <w:rFonts w:ascii="Arial" w:hAnsi="Arial" w:cs="Arial"/>
          <w:sz w:val="22"/>
          <w:szCs w:val="22"/>
          <w:lang w:val="es-CR"/>
        </w:rPr>
        <w:t xml:space="preserve"> que requiere en el momento de la aplicación de las pruebas? Expóngalos a continuación</w:t>
      </w:r>
      <w:r w:rsidRPr="0094402A">
        <w:rPr>
          <w:rFonts w:ascii="Arial" w:hAnsi="Arial" w:cs="Arial"/>
          <w:sz w:val="22"/>
          <w:szCs w:val="22"/>
          <w:lang w:val="es-CR"/>
        </w:rPr>
        <w:t>:</w:t>
      </w:r>
    </w:p>
    <w:p w14:paraId="250D7B98" w14:textId="77777777" w:rsidR="00F55092" w:rsidRPr="00F55092" w:rsidRDefault="00F55092" w:rsidP="00F55092">
      <w:pPr>
        <w:rPr>
          <w:rFonts w:ascii="Arial" w:hAnsi="Arial" w:cs="Arial"/>
          <w:sz w:val="22"/>
          <w:szCs w:val="22"/>
          <w:lang w:val="es-CR"/>
        </w:rPr>
      </w:pPr>
    </w:p>
    <w:p w14:paraId="114B4738" w14:textId="77777777" w:rsidR="00F55092" w:rsidRPr="00F55092" w:rsidRDefault="0022659D" w:rsidP="00F55092">
      <w:pPr>
        <w:rPr>
          <w:rFonts w:ascii="Arial" w:hAnsi="Arial" w:cs="Arial"/>
          <w:sz w:val="22"/>
          <w:szCs w:val="22"/>
          <w:lang w:val="es-CR"/>
        </w:rPr>
      </w:pPr>
      <w:r w:rsidRPr="00F55092">
        <w:rPr>
          <w:rFonts w:ascii="Arial" w:hAnsi="Arial" w:cs="Arial"/>
          <w:sz w:val="22"/>
          <w:szCs w:val="22"/>
          <w:lang w:val="es-CR"/>
        </w:rPr>
        <w:t>------------------------------------------------------------------------------------------------------------------------------------------------------------------------------------------------------------------------------------------------------------------------------------------------------------------------------------------------------------------------------------------------------------------------------------------------------------------------------------------------------------------------------------------------------------------------------------------------------------------------------------------------------------------------------------------------------------------------------------------------</w:t>
      </w:r>
    </w:p>
    <w:p w14:paraId="0FF7F063" w14:textId="77777777" w:rsidR="00A140FC" w:rsidRDefault="0022659D" w:rsidP="006E6771">
      <w:pPr>
        <w:jc w:val="both"/>
        <w:rPr>
          <w:rFonts w:ascii="Arial" w:hAnsi="Arial" w:cs="Arial"/>
          <w:sz w:val="22"/>
          <w:szCs w:val="22"/>
          <w:lang w:val="es-CR"/>
        </w:rPr>
      </w:pPr>
      <w:r w:rsidRPr="00F55092">
        <w:rPr>
          <w:rFonts w:ascii="Arial" w:hAnsi="Arial" w:cs="Arial"/>
          <w:sz w:val="22"/>
          <w:szCs w:val="22"/>
          <w:lang w:val="es-CR"/>
        </w:rPr>
        <w:t>Notas aclaratorias</w:t>
      </w:r>
      <w:r w:rsidR="00F55092" w:rsidRPr="00F55092">
        <w:rPr>
          <w:rFonts w:ascii="Arial" w:hAnsi="Arial" w:cs="Arial"/>
          <w:sz w:val="22"/>
          <w:szCs w:val="22"/>
          <w:lang w:val="es-CR"/>
        </w:rPr>
        <w:t xml:space="preserve">: </w:t>
      </w:r>
    </w:p>
    <w:p w14:paraId="35CDAC8E" w14:textId="77777777" w:rsidR="00F55092" w:rsidRPr="00F55092" w:rsidRDefault="0022659D" w:rsidP="006E6771">
      <w:pPr>
        <w:jc w:val="both"/>
        <w:rPr>
          <w:rFonts w:ascii="Arial" w:hAnsi="Arial" w:cs="Arial"/>
          <w:sz w:val="22"/>
          <w:szCs w:val="22"/>
          <w:lang w:val="es-CR"/>
        </w:rPr>
      </w:pPr>
      <w:r>
        <w:rPr>
          <w:rFonts w:ascii="Arial" w:hAnsi="Arial" w:cs="Arial"/>
          <w:sz w:val="22"/>
          <w:szCs w:val="22"/>
          <w:lang w:val="es-CR"/>
        </w:rPr>
        <w:t>“</w:t>
      </w:r>
      <w:r w:rsidRPr="00F55092">
        <w:rPr>
          <w:rFonts w:ascii="Arial" w:hAnsi="Arial" w:cs="Arial"/>
          <w:sz w:val="22"/>
          <w:szCs w:val="22"/>
          <w:lang w:val="es-CR"/>
        </w:rPr>
        <w:t>Asistente personal</w:t>
      </w:r>
      <w:r>
        <w:rPr>
          <w:rFonts w:ascii="Arial" w:hAnsi="Arial" w:cs="Arial"/>
          <w:sz w:val="22"/>
          <w:szCs w:val="22"/>
          <w:lang w:val="es-CR"/>
        </w:rPr>
        <w:t>”</w:t>
      </w:r>
      <w:r w:rsidRPr="00F55092">
        <w:rPr>
          <w:rFonts w:ascii="Arial" w:hAnsi="Arial" w:cs="Arial"/>
          <w:sz w:val="22"/>
          <w:szCs w:val="22"/>
          <w:lang w:val="es-CR"/>
        </w:rPr>
        <w:t xml:space="preserve"> se refiere a la persona que de previo y de manera continua asiste a la persona oferente, no es funcionario (a) de la Dirección General de Servicio Civil, sino </w:t>
      </w:r>
      <w:r>
        <w:rPr>
          <w:rFonts w:ascii="Arial" w:hAnsi="Arial" w:cs="Arial"/>
          <w:sz w:val="22"/>
          <w:szCs w:val="22"/>
          <w:lang w:val="es-CR"/>
        </w:rPr>
        <w:t xml:space="preserve">la </w:t>
      </w:r>
      <w:r w:rsidRPr="00F55092">
        <w:rPr>
          <w:rFonts w:ascii="Arial" w:hAnsi="Arial" w:cs="Arial"/>
          <w:sz w:val="22"/>
          <w:szCs w:val="22"/>
          <w:lang w:val="es-CR"/>
        </w:rPr>
        <w:t>que le acompaña en el momento de la aplicación de las pruebas para la demostración de la idoneidad y cuando solamente se hace referencia a asistencia</w:t>
      </w:r>
      <w:r>
        <w:rPr>
          <w:rFonts w:ascii="Arial" w:hAnsi="Arial" w:cs="Arial"/>
          <w:sz w:val="22"/>
          <w:szCs w:val="22"/>
          <w:lang w:val="es-CR"/>
        </w:rPr>
        <w:t>”</w:t>
      </w:r>
      <w:r w:rsidRPr="00F55092">
        <w:rPr>
          <w:rFonts w:ascii="Arial" w:hAnsi="Arial" w:cs="Arial"/>
          <w:sz w:val="22"/>
          <w:szCs w:val="22"/>
          <w:lang w:val="es-CR"/>
        </w:rPr>
        <w:t>, es por parte de un funcionario (a) de la Dirección General de Servicio Civil.</w:t>
      </w:r>
    </w:p>
    <w:p w14:paraId="2E618BF8" w14:textId="77777777" w:rsidR="00F55092" w:rsidRPr="00F55092" w:rsidRDefault="0022659D" w:rsidP="006E6771">
      <w:pPr>
        <w:jc w:val="both"/>
        <w:rPr>
          <w:rFonts w:ascii="Arial" w:hAnsi="Arial" w:cs="Arial"/>
          <w:sz w:val="22"/>
          <w:szCs w:val="22"/>
          <w:lang w:val="es-CR"/>
        </w:rPr>
      </w:pPr>
      <w:r w:rsidRPr="00F55092">
        <w:rPr>
          <w:rFonts w:ascii="Arial" w:hAnsi="Arial" w:cs="Arial"/>
          <w:sz w:val="22"/>
          <w:szCs w:val="22"/>
          <w:lang w:val="es-CR"/>
        </w:rPr>
        <w:t>DGSC: son las siglas de Dirección General de Servicio Civil.</w:t>
      </w:r>
    </w:p>
    <w:p w14:paraId="6F436E66" w14:textId="77777777" w:rsidR="008A3F58" w:rsidRDefault="008A3F58" w:rsidP="00C23C80">
      <w:pPr>
        <w:rPr>
          <w:rFonts w:ascii="Arial" w:hAnsi="Arial" w:cs="Arial"/>
          <w:szCs w:val="24"/>
          <w:lang w:val="es-CR"/>
        </w:rPr>
      </w:pPr>
    </w:p>
    <w:p w14:paraId="08EF3FEF" w14:textId="77777777" w:rsidR="00BB3C5B" w:rsidRPr="00BB3C5B" w:rsidRDefault="0022659D" w:rsidP="00C23C80">
      <w:pPr>
        <w:rPr>
          <w:rFonts w:ascii="Arial" w:hAnsi="Arial" w:cs="Arial"/>
          <w:b/>
          <w:bCs/>
          <w:sz w:val="22"/>
          <w:szCs w:val="22"/>
          <w:lang w:val="es-CR"/>
        </w:rPr>
      </w:pPr>
      <w:r w:rsidRPr="00BB3C5B">
        <w:rPr>
          <w:rFonts w:ascii="Arial" w:hAnsi="Arial" w:cs="Arial"/>
          <w:b/>
          <w:bCs/>
          <w:sz w:val="22"/>
          <w:szCs w:val="22"/>
          <w:lang w:val="es-CR"/>
        </w:rPr>
        <w:t>NOTA FINAL</w:t>
      </w:r>
    </w:p>
    <w:p w14:paraId="5D74777C" w14:textId="77777777" w:rsidR="00BB3C5B" w:rsidRDefault="00BB3C5B" w:rsidP="00C23C80">
      <w:pPr>
        <w:rPr>
          <w:rFonts w:ascii="Arial" w:hAnsi="Arial" w:cs="Arial"/>
          <w:sz w:val="22"/>
          <w:szCs w:val="22"/>
          <w:lang w:val="es-CR"/>
        </w:rPr>
      </w:pPr>
    </w:p>
    <w:p w14:paraId="5818AAB5" w14:textId="77777777" w:rsidR="00C23C80" w:rsidRDefault="0022659D" w:rsidP="00BB3C5B">
      <w:pPr>
        <w:jc w:val="both"/>
        <w:rPr>
          <w:rFonts w:ascii="Arial" w:hAnsi="Arial" w:cs="Arial"/>
          <w:b/>
          <w:bCs/>
          <w:i/>
          <w:iCs/>
          <w:sz w:val="22"/>
          <w:szCs w:val="22"/>
          <w:lang w:val="es-CR"/>
        </w:rPr>
      </w:pPr>
      <w:r w:rsidRPr="00BB3C5B">
        <w:rPr>
          <w:rFonts w:ascii="Arial" w:hAnsi="Arial" w:cs="Arial"/>
          <w:b/>
          <w:bCs/>
          <w:i/>
          <w:iCs/>
          <w:sz w:val="22"/>
          <w:szCs w:val="22"/>
          <w:lang w:val="es-CR"/>
        </w:rPr>
        <w:t xml:space="preserve">En caso de que </w:t>
      </w:r>
      <w:r w:rsidR="00BB3C5B" w:rsidRPr="00BB3C5B">
        <w:rPr>
          <w:rFonts w:ascii="Arial" w:hAnsi="Arial" w:cs="Arial"/>
          <w:b/>
          <w:bCs/>
          <w:i/>
          <w:iCs/>
          <w:sz w:val="22"/>
          <w:szCs w:val="22"/>
          <w:lang w:val="es-CR"/>
        </w:rPr>
        <w:t>alguna de las situaciones arriba indicadas por la persona oferente cambie</w:t>
      </w:r>
      <w:r w:rsidR="00C161F6" w:rsidRPr="00BB3C5B">
        <w:rPr>
          <w:rFonts w:ascii="Arial" w:hAnsi="Arial" w:cs="Arial"/>
          <w:b/>
          <w:bCs/>
          <w:i/>
          <w:iCs/>
          <w:sz w:val="22"/>
          <w:szCs w:val="22"/>
          <w:lang w:val="es-CR"/>
        </w:rPr>
        <w:t xml:space="preserve">, queda bajo responsabilidad </w:t>
      </w:r>
      <w:r w:rsidR="00BC54BE" w:rsidRPr="00BB3C5B">
        <w:rPr>
          <w:rFonts w:ascii="Arial" w:hAnsi="Arial" w:cs="Arial"/>
          <w:b/>
          <w:bCs/>
          <w:i/>
          <w:iCs/>
          <w:sz w:val="22"/>
          <w:szCs w:val="22"/>
          <w:lang w:val="es-CR"/>
        </w:rPr>
        <w:t>absoluta de ella notificar a esta Comisión sobre la</w:t>
      </w:r>
      <w:r w:rsidR="00BB3C5B" w:rsidRPr="00BB3C5B">
        <w:rPr>
          <w:rFonts w:ascii="Arial" w:hAnsi="Arial" w:cs="Arial"/>
          <w:b/>
          <w:bCs/>
          <w:i/>
          <w:iCs/>
          <w:sz w:val="22"/>
          <w:szCs w:val="22"/>
          <w:lang w:val="es-CR"/>
        </w:rPr>
        <w:t>s mismas, caso contrario, se seguirá considerando la información tal cual se encuentra consignada en esta boleta.</w:t>
      </w:r>
    </w:p>
    <w:p w14:paraId="4559D9B7" w14:textId="77777777" w:rsidR="00EC09DC" w:rsidRDefault="00EC09DC" w:rsidP="00BB3C5B">
      <w:pPr>
        <w:jc w:val="both"/>
        <w:rPr>
          <w:rFonts w:ascii="Arial" w:hAnsi="Arial" w:cs="Arial"/>
          <w:b/>
          <w:bCs/>
          <w:i/>
          <w:iCs/>
          <w:sz w:val="22"/>
          <w:szCs w:val="22"/>
          <w:lang w:val="es-CR"/>
        </w:rPr>
      </w:pPr>
    </w:p>
    <w:p w14:paraId="230213E7" w14:textId="77777777" w:rsidR="00F21E9F" w:rsidRDefault="00F21E9F" w:rsidP="00BB3C5B">
      <w:pPr>
        <w:jc w:val="both"/>
        <w:rPr>
          <w:rFonts w:ascii="Arial" w:hAnsi="Arial" w:cs="Arial"/>
          <w:b/>
          <w:bCs/>
          <w:i/>
          <w:iCs/>
          <w:sz w:val="22"/>
          <w:szCs w:val="22"/>
          <w:lang w:val="es-CR"/>
        </w:rPr>
      </w:pPr>
    </w:p>
    <w:p w14:paraId="21C25744" w14:textId="77777777" w:rsidR="00A140FC" w:rsidRDefault="0022659D" w:rsidP="00652CF5">
      <w:pPr>
        <w:jc w:val="both"/>
        <w:rPr>
          <w:rFonts w:ascii="Arial" w:hAnsi="Arial" w:cs="Arial"/>
          <w:sz w:val="22"/>
          <w:szCs w:val="22"/>
          <w:lang w:val="es-CR"/>
        </w:rPr>
      </w:pPr>
      <w:r w:rsidRPr="00E54F79">
        <w:rPr>
          <w:rFonts w:ascii="Arial" w:hAnsi="Arial" w:cs="Arial"/>
          <w:b/>
          <w:sz w:val="22"/>
          <w:szCs w:val="22"/>
          <w:lang w:val="es-CR"/>
        </w:rPr>
        <w:t>Autorización:</w:t>
      </w:r>
      <w:r>
        <w:rPr>
          <w:rFonts w:ascii="Arial" w:hAnsi="Arial" w:cs="Arial"/>
          <w:b/>
          <w:sz w:val="22"/>
          <w:szCs w:val="22"/>
          <w:lang w:val="es-CR"/>
        </w:rPr>
        <w:t xml:space="preserve"> </w:t>
      </w:r>
      <w:r w:rsidR="00665CBD">
        <w:rPr>
          <w:rFonts w:ascii="Arial" w:hAnsi="Arial" w:cs="Arial"/>
          <w:sz w:val="22"/>
          <w:szCs w:val="22"/>
          <w:lang w:val="es-CR"/>
        </w:rPr>
        <w:t>Yo_______________</w:t>
      </w:r>
      <w:r w:rsidR="0094402A">
        <w:rPr>
          <w:rFonts w:ascii="Arial" w:hAnsi="Arial" w:cs="Arial"/>
          <w:sz w:val="22"/>
          <w:szCs w:val="22"/>
          <w:lang w:val="es-CR"/>
        </w:rPr>
        <w:t>___</w:t>
      </w:r>
      <w:r>
        <w:rPr>
          <w:rFonts w:ascii="Arial" w:hAnsi="Arial" w:cs="Arial"/>
          <w:sz w:val="22"/>
          <w:szCs w:val="22"/>
          <w:lang w:val="es-CR"/>
        </w:rPr>
        <w:t>_________________________________</w:t>
      </w:r>
      <w:r w:rsidR="0094402A">
        <w:rPr>
          <w:rFonts w:ascii="Arial" w:hAnsi="Arial" w:cs="Arial"/>
          <w:sz w:val="22"/>
          <w:szCs w:val="22"/>
          <w:lang w:val="es-CR"/>
        </w:rPr>
        <w:t>___</w:t>
      </w:r>
      <w:r w:rsidR="00665CBD">
        <w:rPr>
          <w:rFonts w:ascii="Arial" w:hAnsi="Arial" w:cs="Arial"/>
          <w:sz w:val="22"/>
          <w:szCs w:val="22"/>
          <w:lang w:val="es-CR"/>
        </w:rPr>
        <w:t>____</w:t>
      </w:r>
    </w:p>
    <w:p w14:paraId="379A9715" w14:textId="77777777" w:rsidR="00A140FC" w:rsidRDefault="00A140FC" w:rsidP="00652CF5">
      <w:pPr>
        <w:jc w:val="both"/>
        <w:rPr>
          <w:rFonts w:ascii="Arial" w:hAnsi="Arial" w:cs="Arial"/>
          <w:sz w:val="22"/>
          <w:szCs w:val="22"/>
          <w:lang w:val="es-CR"/>
        </w:rPr>
      </w:pPr>
    </w:p>
    <w:p w14:paraId="40A2D021" w14:textId="77777777" w:rsidR="00A140FC" w:rsidRDefault="0022659D" w:rsidP="00652CF5">
      <w:pPr>
        <w:jc w:val="both"/>
        <w:rPr>
          <w:rFonts w:ascii="Arial" w:hAnsi="Arial" w:cs="Arial"/>
          <w:sz w:val="22"/>
          <w:szCs w:val="22"/>
          <w:lang w:val="es-CR"/>
        </w:rPr>
      </w:pPr>
      <w:r>
        <w:rPr>
          <w:rFonts w:ascii="Arial" w:hAnsi="Arial" w:cs="Arial"/>
          <w:noProof/>
          <w:sz w:val="22"/>
          <w:szCs w:val="22"/>
          <w:lang w:val="es-CR"/>
        </w:rPr>
        <mc:AlternateContent>
          <mc:Choice Requires="wps">
            <w:drawing>
              <wp:anchor distT="0" distB="0" distL="114300" distR="114300" simplePos="0" relativeHeight="251658240" behindDoc="0" locked="0" layoutInCell="1" allowOverlap="1" wp14:anchorId="4EC47DC4" wp14:editId="6319B885">
                <wp:simplePos x="0" y="0"/>
                <wp:positionH relativeFrom="margin">
                  <wp:posOffset>161925</wp:posOffset>
                </wp:positionH>
                <wp:positionV relativeFrom="paragraph">
                  <wp:posOffset>4445</wp:posOffset>
                </wp:positionV>
                <wp:extent cx="222885" cy="214630"/>
                <wp:effectExtent l="0" t="0" r="24765" b="1397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1463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9" o:spid="_x0000_s1026" style="width:17.55pt;height:16.9pt;margin-top:0.35pt;margin-left:12.75pt;mso-height-percent:0;mso-height-relative:page;mso-position-horizontal-relative:margin;mso-width-percent:0;mso-width-relative:page;mso-wrap-distance-bottom:0;mso-wrap-distance-left:9pt;mso-wrap-distance-right:9pt;mso-wrap-distance-top:0;mso-wrap-style:square;position:absolute;visibility:visible;v-text-anchor:top;z-index:251659264">
                <w10:wrap anchorx="margin"/>
              </v:rect>
            </w:pict>
          </mc:Fallback>
        </mc:AlternateContent>
      </w:r>
      <w:r>
        <w:rPr>
          <w:rFonts w:ascii="Arial" w:hAnsi="Arial" w:cs="Arial"/>
          <w:noProof/>
          <w:sz w:val="22"/>
          <w:szCs w:val="22"/>
          <w:lang w:val="es-CR"/>
        </w:rPr>
        <mc:AlternateContent>
          <mc:Choice Requires="wps">
            <w:drawing>
              <wp:anchor distT="0" distB="0" distL="114300" distR="114300" simplePos="0" relativeHeight="251660288" behindDoc="0" locked="0" layoutInCell="1" allowOverlap="1" wp14:anchorId="6CC8AADE" wp14:editId="694FFDB5">
                <wp:simplePos x="0" y="0"/>
                <wp:positionH relativeFrom="margin">
                  <wp:posOffset>1383030</wp:posOffset>
                </wp:positionH>
                <wp:positionV relativeFrom="paragraph">
                  <wp:posOffset>5715</wp:posOffset>
                </wp:positionV>
                <wp:extent cx="222885" cy="214630"/>
                <wp:effectExtent l="0" t="0" r="24765" b="1397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1463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0" o:spid="_x0000_s1027" style="width:17.55pt;height:16.9pt;margin-top:0.45pt;margin-left:108.9pt;mso-height-percent:0;mso-height-relative:page;mso-position-horizontal-relative:margin;mso-width-percent:0;mso-width-relative:page;mso-wrap-distance-bottom:0;mso-wrap-distance-left:9pt;mso-wrap-distance-right:9pt;mso-wrap-distance-top:0;mso-wrap-style:square;position:absolute;visibility:visible;v-text-anchor:top;z-index:251661312">
                <w10:wrap anchorx="margin"/>
              </v:rect>
            </w:pict>
          </mc:Fallback>
        </mc:AlternateContent>
      </w:r>
      <w:r>
        <w:rPr>
          <w:rFonts w:ascii="Arial" w:hAnsi="Arial" w:cs="Arial"/>
          <w:sz w:val="22"/>
          <w:szCs w:val="22"/>
          <w:lang w:val="es-CR"/>
        </w:rPr>
        <w:t xml:space="preserve">           </w:t>
      </w:r>
      <w:r w:rsidR="0094402A">
        <w:rPr>
          <w:rFonts w:ascii="Arial" w:hAnsi="Arial" w:cs="Arial"/>
          <w:sz w:val="22"/>
          <w:szCs w:val="22"/>
          <w:lang w:val="es-CR"/>
        </w:rPr>
        <w:t xml:space="preserve">Sí autorizo        </w:t>
      </w:r>
      <w:r>
        <w:rPr>
          <w:rFonts w:ascii="Arial" w:hAnsi="Arial" w:cs="Arial"/>
          <w:sz w:val="22"/>
          <w:szCs w:val="22"/>
          <w:lang w:val="es-CR"/>
        </w:rPr>
        <w:t xml:space="preserve">       </w:t>
      </w:r>
      <w:r w:rsidR="0094402A">
        <w:rPr>
          <w:rFonts w:ascii="Arial" w:hAnsi="Arial" w:cs="Arial"/>
          <w:sz w:val="22"/>
          <w:szCs w:val="22"/>
          <w:lang w:val="es-CR"/>
        </w:rPr>
        <w:t xml:space="preserve">No autorizo </w:t>
      </w:r>
    </w:p>
    <w:p w14:paraId="4117511D" w14:textId="77777777" w:rsidR="00A140FC" w:rsidRDefault="00A140FC" w:rsidP="00652CF5">
      <w:pPr>
        <w:jc w:val="both"/>
        <w:rPr>
          <w:rFonts w:ascii="Arial" w:hAnsi="Arial" w:cs="Arial"/>
          <w:sz w:val="22"/>
          <w:szCs w:val="22"/>
          <w:lang w:val="es-CR"/>
        </w:rPr>
      </w:pPr>
    </w:p>
    <w:p w14:paraId="368F982F" w14:textId="77777777" w:rsidR="00A140FC" w:rsidRDefault="00A140FC" w:rsidP="00652CF5">
      <w:pPr>
        <w:jc w:val="both"/>
        <w:rPr>
          <w:rFonts w:ascii="Arial" w:hAnsi="Arial" w:cs="Arial"/>
          <w:sz w:val="22"/>
          <w:szCs w:val="22"/>
          <w:lang w:val="es-CR"/>
        </w:rPr>
      </w:pPr>
    </w:p>
    <w:p w14:paraId="3DCE03F6" w14:textId="77777777" w:rsidR="00652CF5" w:rsidRPr="00E54F79" w:rsidRDefault="0022659D" w:rsidP="00652CF5">
      <w:pPr>
        <w:jc w:val="both"/>
        <w:rPr>
          <w:rFonts w:ascii="Arial" w:hAnsi="Arial" w:cs="Arial"/>
          <w:sz w:val="22"/>
          <w:szCs w:val="22"/>
          <w:lang w:val="es-CR"/>
        </w:rPr>
      </w:pPr>
      <w:r>
        <w:rPr>
          <w:rFonts w:ascii="Arial" w:hAnsi="Arial" w:cs="Arial"/>
          <w:sz w:val="22"/>
          <w:szCs w:val="22"/>
          <w:lang w:val="es-CR"/>
        </w:rPr>
        <w:lastRenderedPageBreak/>
        <w:t xml:space="preserve">A la Comisión Técnica de Estudio de Ofertas de Servicio, </w:t>
      </w:r>
      <w:r w:rsidRPr="00E54F79">
        <w:rPr>
          <w:rFonts w:ascii="Arial" w:hAnsi="Arial" w:cs="Arial"/>
          <w:sz w:val="22"/>
          <w:szCs w:val="22"/>
          <w:lang w:val="es-CR"/>
        </w:rPr>
        <w:t xml:space="preserve">a la Dirección General de Servicio Civil y/o </w:t>
      </w:r>
      <w:r>
        <w:rPr>
          <w:rFonts w:ascii="Arial" w:hAnsi="Arial" w:cs="Arial"/>
          <w:sz w:val="22"/>
          <w:szCs w:val="22"/>
          <w:lang w:val="es-CR"/>
        </w:rPr>
        <w:t xml:space="preserve">a la </w:t>
      </w:r>
      <w:r w:rsidRPr="00E54F79">
        <w:rPr>
          <w:rFonts w:ascii="Arial" w:hAnsi="Arial" w:cs="Arial"/>
          <w:sz w:val="22"/>
          <w:szCs w:val="22"/>
          <w:lang w:val="es-CR"/>
        </w:rPr>
        <w:t xml:space="preserve">Oficina de Gestión Institucional de Recursos Humanos para que brinde la información contenida en la Boleta de Funcionalidad, a otras instancias administrativas que así lo requieran </w:t>
      </w:r>
      <w:r w:rsidR="00EC09DC">
        <w:rPr>
          <w:rFonts w:ascii="Arial" w:hAnsi="Arial" w:cs="Arial"/>
          <w:sz w:val="22"/>
          <w:szCs w:val="22"/>
          <w:lang w:val="es-CR"/>
        </w:rPr>
        <w:t>(</w:t>
      </w:r>
      <w:r w:rsidRPr="00E54F79">
        <w:rPr>
          <w:rFonts w:ascii="Arial" w:hAnsi="Arial" w:cs="Arial"/>
          <w:sz w:val="22"/>
          <w:szCs w:val="22"/>
          <w:lang w:val="es-CR"/>
        </w:rPr>
        <w:t>Directriz 26 Gaceta 3 septiembre 2003</w:t>
      </w:r>
      <w:r w:rsidR="00EC09DC" w:rsidRPr="00A140FC">
        <w:rPr>
          <w:rFonts w:ascii="Arial" w:hAnsi="Arial" w:cs="Arial"/>
          <w:sz w:val="22"/>
          <w:szCs w:val="22"/>
          <w:lang w:val="es-CR"/>
        </w:rPr>
        <w:t>) y declaro que la información contenida en el mismo es veraz.</w:t>
      </w:r>
    </w:p>
    <w:p w14:paraId="237AD9BF" w14:textId="77777777" w:rsidR="00AB17D6" w:rsidRPr="00E54F79" w:rsidRDefault="00AB17D6" w:rsidP="00652CF5">
      <w:pPr>
        <w:rPr>
          <w:rFonts w:ascii="Arial" w:hAnsi="Arial" w:cs="Arial"/>
          <w:sz w:val="22"/>
          <w:szCs w:val="22"/>
          <w:lang w:val="es-CR"/>
        </w:rPr>
      </w:pPr>
    </w:p>
    <w:p w14:paraId="3B004503" w14:textId="77777777" w:rsidR="00B105B5" w:rsidRDefault="0022659D" w:rsidP="00652CF5">
      <w:pPr>
        <w:rPr>
          <w:rFonts w:ascii="Arial" w:hAnsi="Arial" w:cs="Arial"/>
          <w:sz w:val="22"/>
          <w:szCs w:val="22"/>
          <w:lang w:val="es-CR"/>
        </w:rPr>
      </w:pPr>
      <w:r w:rsidRPr="00E54F79">
        <w:rPr>
          <w:rFonts w:ascii="Arial" w:hAnsi="Arial" w:cs="Arial"/>
          <w:sz w:val="22"/>
          <w:szCs w:val="22"/>
          <w:lang w:val="es-CR"/>
        </w:rPr>
        <w:t>Firma_______________</w:t>
      </w:r>
      <w:r>
        <w:rPr>
          <w:rFonts w:ascii="Arial" w:hAnsi="Arial" w:cs="Arial"/>
          <w:sz w:val="22"/>
          <w:szCs w:val="22"/>
          <w:lang w:val="es-CR"/>
        </w:rPr>
        <w:t>___________</w:t>
      </w:r>
    </w:p>
    <w:p w14:paraId="146448A7" w14:textId="77777777" w:rsidR="00B105B5" w:rsidRDefault="00B105B5" w:rsidP="00652CF5">
      <w:pPr>
        <w:rPr>
          <w:rFonts w:ascii="Arial" w:hAnsi="Arial" w:cs="Arial"/>
          <w:sz w:val="22"/>
          <w:szCs w:val="22"/>
          <w:lang w:val="es-CR"/>
        </w:rPr>
      </w:pPr>
    </w:p>
    <w:p w14:paraId="6643E9DC" w14:textId="77777777" w:rsidR="00B105B5" w:rsidRPr="005C7070" w:rsidRDefault="0022659D" w:rsidP="00652CF5">
      <w:pPr>
        <w:rPr>
          <w:rFonts w:ascii="Arial" w:hAnsi="Arial" w:cs="Arial"/>
          <w:i/>
          <w:iCs/>
          <w:sz w:val="22"/>
          <w:szCs w:val="22"/>
          <w:lang w:val="es-CR"/>
        </w:rPr>
      </w:pPr>
      <w:r w:rsidRPr="005C7070">
        <w:rPr>
          <w:rFonts w:ascii="Arial" w:hAnsi="Arial" w:cs="Arial"/>
          <w:i/>
          <w:iCs/>
          <w:sz w:val="22"/>
          <w:szCs w:val="22"/>
          <w:lang w:val="es-CR"/>
        </w:rPr>
        <w:t xml:space="preserve">En caso de que usted </w:t>
      </w:r>
      <w:r w:rsidR="0094402A">
        <w:rPr>
          <w:rFonts w:ascii="Arial" w:hAnsi="Arial" w:cs="Arial"/>
          <w:i/>
          <w:iCs/>
          <w:sz w:val="22"/>
          <w:szCs w:val="22"/>
          <w:lang w:val="es-CR"/>
        </w:rPr>
        <w:t>no firme</w:t>
      </w:r>
      <w:r w:rsidRPr="005C7070">
        <w:rPr>
          <w:rFonts w:ascii="Arial" w:hAnsi="Arial" w:cs="Arial"/>
          <w:i/>
          <w:iCs/>
          <w:sz w:val="22"/>
          <w:szCs w:val="22"/>
          <w:lang w:val="es-CR"/>
        </w:rPr>
        <w:t>, por favor indique en el espacio NO FIRMO</w:t>
      </w:r>
      <w:r w:rsidR="005E101E">
        <w:rPr>
          <w:rFonts w:ascii="Arial" w:hAnsi="Arial" w:cs="Arial"/>
          <w:i/>
          <w:iCs/>
          <w:sz w:val="22"/>
          <w:szCs w:val="22"/>
          <w:lang w:val="es-CR"/>
        </w:rPr>
        <w:t xml:space="preserve"> (Esto solo se acepta en las situaciones en las que la cédula de identidad </w:t>
      </w:r>
      <w:r w:rsidR="00BA7204">
        <w:rPr>
          <w:rFonts w:ascii="Arial" w:hAnsi="Arial" w:cs="Arial"/>
          <w:i/>
          <w:iCs/>
          <w:sz w:val="22"/>
          <w:szCs w:val="22"/>
          <w:lang w:val="es-CR"/>
        </w:rPr>
        <w:t xml:space="preserve">así </w:t>
      </w:r>
      <w:r w:rsidR="005E101E">
        <w:rPr>
          <w:rFonts w:ascii="Arial" w:hAnsi="Arial" w:cs="Arial"/>
          <w:i/>
          <w:iCs/>
          <w:sz w:val="22"/>
          <w:szCs w:val="22"/>
          <w:lang w:val="es-CR"/>
        </w:rPr>
        <w:t>lo indique)</w:t>
      </w:r>
      <w:r w:rsidR="00665CBD">
        <w:rPr>
          <w:rFonts w:ascii="Arial" w:hAnsi="Arial" w:cs="Arial"/>
          <w:i/>
          <w:iCs/>
          <w:sz w:val="22"/>
          <w:szCs w:val="22"/>
          <w:lang w:val="es-CR"/>
        </w:rPr>
        <w:t>.</w:t>
      </w:r>
    </w:p>
    <w:p w14:paraId="566F89CB" w14:textId="77777777" w:rsidR="00AB17D6" w:rsidRPr="005C7070" w:rsidRDefault="00AB17D6" w:rsidP="00652CF5">
      <w:pPr>
        <w:rPr>
          <w:rFonts w:ascii="Arial" w:hAnsi="Arial" w:cs="Arial"/>
          <w:i/>
          <w:iCs/>
          <w:sz w:val="22"/>
          <w:szCs w:val="22"/>
          <w:lang w:val="es-CR"/>
        </w:rPr>
      </w:pPr>
    </w:p>
    <w:p w14:paraId="100607AB" w14:textId="77777777" w:rsidR="00AB17D6" w:rsidRDefault="00AB17D6" w:rsidP="00652CF5">
      <w:pPr>
        <w:rPr>
          <w:rFonts w:ascii="Arial" w:hAnsi="Arial" w:cs="Arial"/>
          <w:sz w:val="22"/>
          <w:szCs w:val="22"/>
          <w:lang w:val="es-CR"/>
        </w:rPr>
      </w:pPr>
    </w:p>
    <w:p w14:paraId="5260D335" w14:textId="77777777" w:rsidR="00652CF5" w:rsidRPr="00E54F79" w:rsidRDefault="0022659D" w:rsidP="00652CF5">
      <w:pPr>
        <w:rPr>
          <w:rFonts w:ascii="Arial" w:hAnsi="Arial" w:cs="Arial"/>
          <w:sz w:val="22"/>
          <w:szCs w:val="22"/>
          <w:lang w:val="es-CR"/>
        </w:rPr>
      </w:pPr>
      <w:r>
        <w:rPr>
          <w:rFonts w:ascii="Arial" w:hAnsi="Arial" w:cs="Arial"/>
          <w:sz w:val="22"/>
          <w:szCs w:val="22"/>
          <w:lang w:val="es-CR"/>
        </w:rPr>
        <w:t>Número c</w:t>
      </w:r>
      <w:r w:rsidRPr="00E54F79">
        <w:rPr>
          <w:rFonts w:ascii="Arial" w:hAnsi="Arial" w:cs="Arial"/>
          <w:sz w:val="22"/>
          <w:szCs w:val="22"/>
          <w:lang w:val="es-CR"/>
        </w:rPr>
        <w:t>édula</w:t>
      </w:r>
      <w:r>
        <w:rPr>
          <w:rFonts w:ascii="Arial" w:hAnsi="Arial" w:cs="Arial"/>
          <w:sz w:val="22"/>
          <w:szCs w:val="22"/>
          <w:lang w:val="es-CR"/>
        </w:rPr>
        <w:t xml:space="preserve"> de identidad</w:t>
      </w:r>
      <w:r w:rsidR="00BA7204">
        <w:rPr>
          <w:rFonts w:ascii="Arial" w:hAnsi="Arial" w:cs="Arial"/>
          <w:sz w:val="22"/>
          <w:szCs w:val="22"/>
          <w:lang w:val="es-CR"/>
        </w:rPr>
        <w:t xml:space="preserve">: </w:t>
      </w:r>
      <w:r w:rsidRPr="00E54F79">
        <w:rPr>
          <w:rFonts w:ascii="Arial" w:hAnsi="Arial" w:cs="Arial"/>
          <w:sz w:val="22"/>
          <w:szCs w:val="22"/>
          <w:lang w:val="es-CR"/>
        </w:rPr>
        <w:t>_____________</w:t>
      </w:r>
      <w:r>
        <w:rPr>
          <w:rFonts w:ascii="Arial" w:hAnsi="Arial" w:cs="Arial"/>
          <w:sz w:val="22"/>
          <w:szCs w:val="22"/>
          <w:lang w:val="es-CR"/>
        </w:rPr>
        <w:t>_</w:t>
      </w:r>
      <w:r w:rsidR="00D72971">
        <w:rPr>
          <w:rFonts w:ascii="Arial" w:hAnsi="Arial" w:cs="Arial"/>
          <w:sz w:val="22"/>
          <w:szCs w:val="22"/>
          <w:lang w:val="es-CR"/>
        </w:rPr>
        <w:t>______</w:t>
      </w:r>
      <w:r w:rsidR="0094402A">
        <w:rPr>
          <w:rFonts w:ascii="Arial" w:hAnsi="Arial" w:cs="Arial"/>
          <w:sz w:val="22"/>
          <w:szCs w:val="22"/>
          <w:lang w:val="es-CR"/>
        </w:rPr>
        <w:t xml:space="preserve"> </w:t>
      </w:r>
      <w:r w:rsidRPr="00E54F79">
        <w:rPr>
          <w:rFonts w:ascii="Arial" w:hAnsi="Arial" w:cs="Arial"/>
          <w:sz w:val="22"/>
          <w:szCs w:val="22"/>
          <w:lang w:val="es-CR"/>
        </w:rPr>
        <w:t>Fecha__________</w:t>
      </w:r>
      <w:r>
        <w:rPr>
          <w:rFonts w:ascii="Arial" w:hAnsi="Arial" w:cs="Arial"/>
          <w:sz w:val="22"/>
          <w:szCs w:val="22"/>
          <w:lang w:val="es-CR"/>
        </w:rPr>
        <w:t>_____________</w:t>
      </w:r>
    </w:p>
    <w:p w14:paraId="679378E9" w14:textId="77777777" w:rsidR="00652CF5" w:rsidRDefault="00652CF5" w:rsidP="00652CF5">
      <w:pPr>
        <w:rPr>
          <w:rFonts w:ascii="Arial" w:hAnsi="Arial" w:cs="Arial"/>
          <w:sz w:val="22"/>
          <w:szCs w:val="22"/>
          <w:lang w:val="es-CR"/>
        </w:rPr>
      </w:pPr>
    </w:p>
    <w:p w14:paraId="1F9268A0" w14:textId="77777777" w:rsidR="00652CF5" w:rsidRPr="00A140FC" w:rsidRDefault="0022659D" w:rsidP="00D72971">
      <w:pPr>
        <w:rPr>
          <w:rFonts w:ascii="Arial" w:hAnsi="Arial" w:cs="Arial"/>
          <w:b/>
          <w:bCs/>
          <w:sz w:val="20"/>
          <w:lang w:val="es-CR"/>
        </w:rPr>
      </w:pPr>
      <w:r w:rsidRPr="00A140FC">
        <w:rPr>
          <w:rFonts w:ascii="Arial" w:hAnsi="Arial" w:cs="Arial"/>
          <w:b/>
          <w:bCs/>
          <w:sz w:val="20"/>
          <w:lang w:val="es-CR"/>
        </w:rPr>
        <w:t xml:space="preserve">Boleta aprobada el </w:t>
      </w:r>
      <w:r w:rsidR="00FE3BD9" w:rsidRPr="00A140FC">
        <w:rPr>
          <w:rFonts w:ascii="Arial" w:hAnsi="Arial" w:cs="Arial"/>
          <w:b/>
          <w:bCs/>
          <w:sz w:val="20"/>
          <w:lang w:val="es-CR"/>
        </w:rPr>
        <w:t>21 de octubre</w:t>
      </w:r>
      <w:r w:rsidR="006E6771" w:rsidRPr="00A140FC">
        <w:rPr>
          <w:rFonts w:ascii="Arial" w:hAnsi="Arial" w:cs="Arial"/>
          <w:b/>
          <w:bCs/>
          <w:sz w:val="20"/>
          <w:lang w:val="es-CR"/>
        </w:rPr>
        <w:t xml:space="preserve"> </w:t>
      </w:r>
      <w:r w:rsidRPr="00A140FC">
        <w:rPr>
          <w:rFonts w:ascii="Arial" w:hAnsi="Arial" w:cs="Arial"/>
          <w:b/>
          <w:bCs/>
          <w:sz w:val="20"/>
          <w:lang w:val="es-CR"/>
        </w:rPr>
        <w:t>de 20</w:t>
      </w:r>
      <w:r w:rsidR="00F704C0" w:rsidRPr="00A140FC">
        <w:rPr>
          <w:rFonts w:ascii="Arial" w:hAnsi="Arial" w:cs="Arial"/>
          <w:b/>
          <w:bCs/>
          <w:sz w:val="20"/>
          <w:lang w:val="es-CR"/>
        </w:rPr>
        <w:t>21</w:t>
      </w:r>
      <w:r w:rsidR="006E6771" w:rsidRPr="00A140FC">
        <w:rPr>
          <w:rFonts w:ascii="Arial" w:hAnsi="Arial" w:cs="Arial"/>
          <w:b/>
          <w:bCs/>
          <w:sz w:val="20"/>
          <w:lang w:val="es-CR"/>
        </w:rPr>
        <w:t xml:space="preserve"> </w:t>
      </w:r>
      <w:r w:rsidRPr="00A140FC">
        <w:rPr>
          <w:rFonts w:ascii="Arial" w:hAnsi="Arial" w:cs="Arial"/>
          <w:b/>
          <w:bCs/>
          <w:sz w:val="20"/>
          <w:lang w:val="es-CR"/>
        </w:rPr>
        <w:t>por la Comisión Técnica de</w:t>
      </w:r>
      <w:r w:rsidR="006E6771" w:rsidRPr="00A140FC">
        <w:rPr>
          <w:rFonts w:ascii="Arial" w:hAnsi="Arial" w:cs="Arial"/>
          <w:b/>
          <w:bCs/>
          <w:sz w:val="20"/>
          <w:lang w:val="es-CR"/>
        </w:rPr>
        <w:t xml:space="preserve"> Estudio de </w:t>
      </w:r>
      <w:r w:rsidRPr="00A140FC">
        <w:rPr>
          <w:rFonts w:ascii="Arial" w:hAnsi="Arial" w:cs="Arial"/>
          <w:b/>
          <w:bCs/>
          <w:sz w:val="20"/>
          <w:lang w:val="es-CR"/>
        </w:rPr>
        <w:t xml:space="preserve">Ofertas </w:t>
      </w:r>
      <w:r w:rsidR="006E6771" w:rsidRPr="00A140FC">
        <w:rPr>
          <w:rFonts w:ascii="Arial" w:hAnsi="Arial" w:cs="Arial"/>
          <w:b/>
          <w:bCs/>
          <w:sz w:val="20"/>
          <w:lang w:val="es-CR"/>
        </w:rPr>
        <w:t xml:space="preserve">de Servicio </w:t>
      </w:r>
      <w:r w:rsidR="0094402A" w:rsidRPr="00A140FC">
        <w:rPr>
          <w:rFonts w:ascii="Arial" w:hAnsi="Arial" w:cs="Arial"/>
          <w:b/>
          <w:bCs/>
          <w:sz w:val="20"/>
          <w:lang w:val="es-CR"/>
        </w:rPr>
        <w:t>de las Personas con Discapacidad</w:t>
      </w:r>
      <w:bookmarkEnd w:id="0"/>
    </w:p>
    <w:sectPr w:rsidR="00652CF5" w:rsidRPr="00A140FC" w:rsidSect="00FA2B22">
      <w:headerReference w:type="default" r:id="rId8"/>
      <w:footerReference w:type="default" r:id="rId9"/>
      <w:type w:val="continuous"/>
      <w:pgSz w:w="12240" w:h="15840" w:code="9"/>
      <w:pgMar w:top="719" w:right="1701" w:bottom="1134" w:left="1701" w:header="360" w:footer="7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E7A1F" w14:textId="77777777" w:rsidR="000466A1" w:rsidRDefault="000466A1">
      <w:r>
        <w:separator/>
      </w:r>
    </w:p>
  </w:endnote>
  <w:endnote w:type="continuationSeparator" w:id="0">
    <w:p w14:paraId="35B12E01" w14:textId="77777777" w:rsidR="000466A1" w:rsidRDefault="0004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C5EE" w14:textId="77777777" w:rsidR="003836E9" w:rsidRPr="001A229E" w:rsidRDefault="0022659D" w:rsidP="001A229E">
    <w:pPr>
      <w:pStyle w:val="Piedepgina"/>
      <w:jc w:val="center"/>
      <w:rPr>
        <w:rFonts w:ascii="Monotype Corsiva" w:hAnsi="Monotype Corsiva"/>
        <w:sz w:val="14"/>
        <w:lang w:val="es-ES_tradnl"/>
      </w:rPr>
    </w:pPr>
    <w:r>
      <w:rPr>
        <w:rFonts w:ascii="Arial" w:hAnsi="Arial" w:cs="Arial"/>
        <w:caps/>
        <w:noProof/>
        <w:sz w:val="20"/>
        <w:lang w:val="es-CR" w:eastAsia="es-CR"/>
      </w:rPr>
      <mc:AlternateContent>
        <mc:Choice Requires="wps">
          <w:drawing>
            <wp:anchor distT="0" distB="0" distL="114300" distR="114300" simplePos="0" relativeHeight="251660288" behindDoc="0" locked="0" layoutInCell="1" allowOverlap="1" wp14:anchorId="19AB9CDE" wp14:editId="67ADB0DC">
              <wp:simplePos x="0" y="0"/>
              <wp:positionH relativeFrom="column">
                <wp:posOffset>1566545</wp:posOffset>
              </wp:positionH>
              <wp:positionV relativeFrom="paragraph">
                <wp:posOffset>-207645</wp:posOffset>
              </wp:positionV>
              <wp:extent cx="2653665" cy="2082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665" cy="208280"/>
                      </a:xfrm>
                      <a:prstGeom prst="rect">
                        <a:avLst/>
                      </a:prstGeom>
                      <a:noFill/>
                      <a:ln>
                        <a:noFill/>
                      </a:ln>
                    </wps:spPr>
                    <wps:txbx>
                      <w:txbxContent>
                        <w:p w14:paraId="7BD7B2B1" w14:textId="77777777" w:rsidR="00736178" w:rsidRPr="002A763B" w:rsidRDefault="0022659D" w:rsidP="00736178">
                          <w:pPr>
                            <w:rPr>
                              <w:rFonts w:ascii="Arial Narrow" w:hAnsi="Arial Narrow"/>
                              <w:sz w:val="14"/>
                              <w:szCs w:val="14"/>
                              <w:lang w:val="es-CR"/>
                            </w:rPr>
                          </w:pPr>
                          <w:r w:rsidRPr="00951E4A">
                            <w:rPr>
                              <w:rFonts w:ascii="Arial Narrow" w:hAnsi="Arial Narrow" w:cs="Arial"/>
                              <w:sz w:val="14"/>
                              <w:szCs w:val="14"/>
                            </w:rPr>
                            <w:t>Contribuyendo a la Gobernabilidad</w:t>
                          </w:r>
                          <w:r w:rsidR="006E6771">
                            <w:rPr>
                              <w:rFonts w:ascii="Arial Narrow" w:hAnsi="Arial Narrow" w:cs="Arial"/>
                              <w:sz w:val="14"/>
                              <w:szCs w:val="14"/>
                            </w:rPr>
                            <w:t xml:space="preserve"> </w:t>
                          </w:r>
                          <w:r w:rsidRPr="00951E4A">
                            <w:rPr>
                              <w:rFonts w:ascii="Arial Narrow" w:hAnsi="Arial Narrow" w:cs="Arial"/>
                              <w:sz w:val="14"/>
                              <w:szCs w:val="14"/>
                            </w:rPr>
                            <w:t>Democrática de Costa Rica</w:t>
                          </w:r>
                          <w:r w:rsidR="006E6771">
                            <w:rPr>
                              <w:rFonts w:ascii="Arial Narrow" w:hAnsi="Arial Narrow" w:cs="Arial"/>
                              <w:sz w:val="14"/>
                              <w:szCs w:val="14"/>
                            </w:rPr>
                            <w:t xml:space="preserve"> </w:t>
                          </w:r>
                          <w:r>
                            <w:rPr>
                              <w:rFonts w:ascii="Arial Narrow" w:hAnsi="Arial Narrow" w:cs="Arial"/>
                              <w:sz w:val="14"/>
                              <w:szCs w:val="14"/>
                            </w:rPr>
                            <w:t>d</w:t>
                          </w:r>
                          <w:r w:rsidRPr="00951E4A">
                            <w:rPr>
                              <w:rFonts w:ascii="Arial Narrow" w:hAnsi="Arial Narrow" w:cs="Arial"/>
                              <w:sz w:val="14"/>
                              <w:szCs w:val="14"/>
                            </w:rPr>
                            <w:t>esde 1953</w:t>
                          </w:r>
                        </w:p>
                        <w:p w14:paraId="1CEF318E" w14:textId="77777777" w:rsidR="00736178" w:rsidRDefault="00736178" w:rsidP="00736178"/>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19AB9CDE" id="_x0000_t202" coordsize="21600,21600" o:spt="202" path="m,l,21600r21600,l21600,xe">
              <v:stroke joinstyle="miter"/>
              <v:path gradientshapeok="t" o:connecttype="rect"/>
            </v:shapetype>
            <v:shape id="Text Box 2" o:spid="_x0000_s1026" type="#_x0000_t202" style="position:absolute;left:0;text-align:left;margin-left:123.35pt;margin-top:-16.35pt;width:208.95pt;height:1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" filled="f" stroked="f">
              <v:textbox>
                <w:txbxContent>
                  <w:p w14:paraId="7BD7B2B1" w14:textId="77777777" w:rsidR="00736178" w:rsidRPr="002A763B" w:rsidRDefault="0022659D" w:rsidP="00736178">
                    <w:pPr>
                      <w:rPr>
                        <w:rFonts w:ascii="Arial Narrow" w:hAnsi="Arial Narrow"/>
                        <w:sz w:val="14"/>
                        <w:szCs w:val="14"/>
                        <w:lang w:val="es-CR"/>
                      </w:rPr>
                    </w:pPr>
                    <w:r w:rsidRPr="00951E4A">
                      <w:rPr>
                        <w:rFonts w:ascii="Arial Narrow" w:hAnsi="Arial Narrow" w:cs="Arial"/>
                        <w:sz w:val="14"/>
                        <w:szCs w:val="14"/>
                      </w:rPr>
                      <w:t>Contribuyendo a la Gobernabilidad</w:t>
                    </w:r>
                    <w:r w:rsidR="006E6771">
                      <w:rPr>
                        <w:rFonts w:ascii="Arial Narrow" w:hAnsi="Arial Narrow" w:cs="Arial"/>
                        <w:sz w:val="14"/>
                        <w:szCs w:val="14"/>
                      </w:rPr>
                      <w:t xml:space="preserve"> </w:t>
                    </w:r>
                    <w:r w:rsidRPr="00951E4A">
                      <w:rPr>
                        <w:rFonts w:ascii="Arial Narrow" w:hAnsi="Arial Narrow" w:cs="Arial"/>
                        <w:sz w:val="14"/>
                        <w:szCs w:val="14"/>
                      </w:rPr>
                      <w:t>Democrática de Costa Rica</w:t>
                    </w:r>
                    <w:r w:rsidR="006E6771">
                      <w:rPr>
                        <w:rFonts w:ascii="Arial Narrow" w:hAnsi="Arial Narrow" w:cs="Arial"/>
                        <w:sz w:val="14"/>
                        <w:szCs w:val="14"/>
                      </w:rPr>
                      <w:t xml:space="preserve"> </w:t>
                    </w:r>
                    <w:r>
                      <w:rPr>
                        <w:rFonts w:ascii="Arial Narrow" w:hAnsi="Arial Narrow" w:cs="Arial"/>
                        <w:sz w:val="14"/>
                        <w:szCs w:val="14"/>
                      </w:rPr>
                      <w:t>d</w:t>
                    </w:r>
                    <w:r w:rsidRPr="00951E4A">
                      <w:rPr>
                        <w:rFonts w:ascii="Arial Narrow" w:hAnsi="Arial Narrow" w:cs="Arial"/>
                        <w:sz w:val="14"/>
                        <w:szCs w:val="14"/>
                      </w:rPr>
                      <w:t>esde 1953</w:t>
                    </w:r>
                  </w:p>
                  <w:p w14:paraId="1CEF318E" w14:textId="77777777" w:rsidR="00736178" w:rsidRDefault="00736178" w:rsidP="00736178"/>
                </w:txbxContent>
              </v:textbox>
            </v:shape>
          </w:pict>
        </mc:Fallback>
      </mc:AlternateContent>
    </w:r>
    <w:r>
      <w:rPr>
        <w:rFonts w:ascii="Arial Narrow" w:hAnsi="Arial Narrow"/>
        <w:noProof/>
        <w:sz w:val="14"/>
        <w:lang w:val="es-CR" w:eastAsia="es-CR"/>
      </w:rPr>
      <mc:AlternateContent>
        <mc:Choice Requires="wps">
          <w:drawing>
            <wp:anchor distT="0" distB="0" distL="114300" distR="114300" simplePos="0" relativeHeight="251658240" behindDoc="0" locked="0" layoutInCell="1" allowOverlap="1" wp14:anchorId="0D66DB51" wp14:editId="3DF85B69">
              <wp:simplePos x="0" y="0"/>
              <wp:positionH relativeFrom="column">
                <wp:posOffset>8890</wp:posOffset>
              </wp:positionH>
              <wp:positionV relativeFrom="paragraph">
                <wp:posOffset>-40006</wp:posOffset>
              </wp:positionV>
              <wp:extent cx="581279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279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2050" type="#_x0000_t32" style="width:457.7pt;height:0;margin-top:-3.15pt;margin-left:0.7pt;mso-height-percent:0;mso-height-relative:page;mso-width-percent:0;mso-width-relative:page;mso-wrap-distance-bottom:0pt;mso-wrap-distance-left:9pt;mso-wrap-distance-right:9pt;mso-wrap-distance-top:0pt;mso-wrap-style:square;position:absolute;visibility:visible;z-index:251659264"/>
          </w:pict>
        </mc:Fallback>
      </mc:AlternateContent>
    </w:r>
    <w:r w:rsidR="007E08F5" w:rsidRPr="008D57EF">
      <w:rPr>
        <w:rFonts w:ascii="Arial Narrow" w:hAnsi="Arial Narrow"/>
        <w:sz w:val="14"/>
        <w:lang w:val="es-ES_tradnl"/>
      </w:rPr>
      <w:t xml:space="preserve">Correo </w:t>
    </w:r>
    <w:r w:rsidR="00A140FC" w:rsidRPr="008D57EF">
      <w:rPr>
        <w:rFonts w:ascii="Arial Narrow" w:hAnsi="Arial Narrow"/>
        <w:sz w:val="14"/>
        <w:lang w:val="es-ES_tradnl"/>
      </w:rPr>
      <w:t>electrónico:</w:t>
    </w:r>
    <w:r w:rsidR="00F55092">
      <w:rPr>
        <w:rFonts w:ascii="Arial Narrow" w:hAnsi="Arial Narrow"/>
        <w:sz w:val="14"/>
        <w:lang w:val="es-ES_tradnl"/>
      </w:rPr>
      <w:t xml:space="preserve"> reclutamiento</w:t>
    </w:r>
    <w:r w:rsidR="003836E9" w:rsidRPr="008D57EF">
      <w:rPr>
        <w:rFonts w:ascii="Arial Narrow" w:hAnsi="Arial Narrow"/>
        <w:sz w:val="14"/>
        <w:lang w:val="es-ES_tradnl"/>
      </w:rPr>
      <w:t xml:space="preserve">@dgsc.go.cr    </w:t>
    </w:r>
    <w:r w:rsidR="008D57EF">
      <w:rPr>
        <w:rFonts w:ascii="Arial Narrow" w:hAnsi="Arial Narrow"/>
        <w:sz w:val="14"/>
        <w:lang w:val="es-ES_tradnl"/>
      </w:rPr>
      <w:t>web</w:t>
    </w:r>
    <w:r w:rsidR="003836E9" w:rsidRPr="008D57EF">
      <w:rPr>
        <w:rFonts w:ascii="Arial Narrow" w:hAnsi="Arial Narrow"/>
        <w:sz w:val="14"/>
        <w:lang w:val="es-ES_tradnl"/>
      </w:rPr>
      <w:t xml:space="preserve">: </w:t>
    </w:r>
    <w:hyperlink r:id="rId1" w:history="1">
      <w:r w:rsidR="003836E9" w:rsidRPr="008D57EF">
        <w:rPr>
          <w:rStyle w:val="Hipervnculo"/>
          <w:rFonts w:ascii="Arial Narrow" w:hAnsi="Arial Narrow"/>
          <w:sz w:val="14"/>
          <w:lang w:val="es-ES_tradnl"/>
        </w:rPr>
        <w:t>www.dgsc.go.cr</w:t>
      </w:r>
    </w:hyperlink>
    <w:r w:rsidR="007E08F5" w:rsidRPr="008D57EF">
      <w:rPr>
        <w:rFonts w:ascii="Arial Narrow" w:hAnsi="Arial Narrow"/>
        <w:sz w:val="14"/>
        <w:lang w:val="es-ES_tradnl"/>
      </w:rPr>
      <w:t xml:space="preserve">Central Telefónica: </w:t>
    </w:r>
    <w:r w:rsidR="008D57EF">
      <w:rPr>
        <w:rFonts w:ascii="Arial Narrow" w:hAnsi="Arial Narrow"/>
        <w:sz w:val="14"/>
        <w:lang w:val="es-ES_tradnl"/>
      </w:rPr>
      <w:t>(506) 2</w:t>
    </w:r>
    <w:r w:rsidR="007E08F5" w:rsidRPr="008D57EF">
      <w:rPr>
        <w:rFonts w:ascii="Arial Narrow" w:hAnsi="Arial Narrow"/>
        <w:sz w:val="14"/>
        <w:lang w:val="es-ES_tradnl"/>
      </w:rPr>
      <w:t xml:space="preserve">2586-8300Directo: </w:t>
    </w:r>
    <w:r w:rsidR="008D57EF">
      <w:rPr>
        <w:rFonts w:ascii="Arial Narrow" w:hAnsi="Arial Narrow"/>
        <w:sz w:val="14"/>
        <w:lang w:val="es-ES_tradnl"/>
      </w:rPr>
      <w:t xml:space="preserve">(506) </w:t>
    </w:r>
    <w:r w:rsidR="007E08F5" w:rsidRPr="008D57EF">
      <w:rPr>
        <w:rFonts w:ascii="Arial Narrow" w:hAnsi="Arial Narrow"/>
        <w:sz w:val="14"/>
        <w:lang w:val="es-ES_tradnl"/>
      </w:rPr>
      <w:t>258683</w:t>
    </w:r>
    <w:r w:rsidR="00F55092">
      <w:rPr>
        <w:rFonts w:ascii="Arial Narrow" w:hAnsi="Arial Narrow"/>
        <w:sz w:val="14"/>
        <w:lang w:val="es-ES_tradnl"/>
      </w:rPr>
      <w:t>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DD930" w14:textId="77777777" w:rsidR="000466A1" w:rsidRDefault="000466A1">
      <w:r>
        <w:separator/>
      </w:r>
    </w:p>
  </w:footnote>
  <w:footnote w:type="continuationSeparator" w:id="0">
    <w:p w14:paraId="28535B58" w14:textId="77777777" w:rsidR="000466A1" w:rsidRDefault="00046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F2A21" w14:textId="77777777" w:rsidR="003836E9" w:rsidRDefault="0022659D" w:rsidP="00EE6F53">
    <w:pPr>
      <w:pStyle w:val="NormalWeb"/>
      <w:spacing w:before="2" w:after="2"/>
      <w:jc w:val="center"/>
      <w:rPr>
        <w:rFonts w:ascii="Arial" w:hAnsi="Arial" w:cs="Arial"/>
        <w:caps/>
      </w:rPr>
    </w:pPr>
    <w:r w:rsidRPr="0087142F">
      <w:rPr>
        <w:noProof/>
        <w:sz w:val="2"/>
        <w:szCs w:val="2"/>
      </w:rPr>
      <w:drawing>
        <wp:anchor distT="0" distB="0" distL="114300" distR="114300" simplePos="0" relativeHeight="251662336" behindDoc="0" locked="0" layoutInCell="1" allowOverlap="1" wp14:anchorId="147861B0" wp14:editId="69486730">
          <wp:simplePos x="0" y="0"/>
          <wp:positionH relativeFrom="page">
            <wp:align>left</wp:align>
          </wp:positionH>
          <wp:positionV relativeFrom="paragraph">
            <wp:posOffset>-226695</wp:posOffset>
          </wp:positionV>
          <wp:extent cx="7807325" cy="1619250"/>
          <wp:effectExtent l="0" t="0" r="3175" b="0"/>
          <wp:wrapSquare wrapText="bothSides"/>
          <wp:docPr id="1276568293" name="Picture 1276568293"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01458" name="Imagen 1" descr="Imagen que contiene Diagra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07325" cy="16192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aps/>
      </w:rPr>
      <w:t>_______________________________________________________________________________</w:t>
    </w:r>
  </w:p>
  <w:p w14:paraId="78602414" w14:textId="77777777" w:rsidR="00EE6F53" w:rsidRDefault="00EE6F53" w:rsidP="00EE6F53">
    <w:pPr>
      <w:pStyle w:val="NormalWeb"/>
      <w:spacing w:before="2" w:after="2"/>
      <w:jc w:val="center"/>
      <w:rPr>
        <w:rFonts w:ascii="Arial" w:hAnsi="Arial" w:cs="Arial"/>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D10254_"/>
      </v:shape>
    </w:pict>
  </w:numPicBullet>
  <w:abstractNum w:abstractNumId="0" w15:restartNumberingAfterBreak="0">
    <w:nsid w:val="02680DB1"/>
    <w:multiLevelType w:val="hybridMultilevel"/>
    <w:tmpl w:val="CD9A2484"/>
    <w:lvl w:ilvl="0" w:tplc="68201B86">
      <w:start w:val="1"/>
      <w:numFmt w:val="decimal"/>
      <w:lvlText w:val="%1."/>
      <w:lvlJc w:val="left"/>
      <w:pPr>
        <w:ind w:left="720" w:hanging="360"/>
      </w:pPr>
      <w:rPr>
        <w:rFonts w:hint="default"/>
      </w:rPr>
    </w:lvl>
    <w:lvl w:ilvl="1" w:tplc="4B6E1D2C" w:tentative="1">
      <w:start w:val="1"/>
      <w:numFmt w:val="bullet"/>
      <w:lvlText w:val="o"/>
      <w:lvlJc w:val="left"/>
      <w:pPr>
        <w:ind w:left="1440" w:hanging="360"/>
      </w:pPr>
      <w:rPr>
        <w:rFonts w:ascii="Courier New" w:hAnsi="Courier New" w:cs="Wingdings" w:hint="default"/>
      </w:rPr>
    </w:lvl>
    <w:lvl w:ilvl="2" w:tplc="9418F44E" w:tentative="1">
      <w:start w:val="1"/>
      <w:numFmt w:val="bullet"/>
      <w:lvlText w:val=""/>
      <w:lvlJc w:val="left"/>
      <w:pPr>
        <w:ind w:left="2160" w:hanging="360"/>
      </w:pPr>
      <w:rPr>
        <w:rFonts w:ascii="Wingdings" w:hAnsi="Wingdings" w:hint="default"/>
      </w:rPr>
    </w:lvl>
    <w:lvl w:ilvl="3" w:tplc="107E04D8" w:tentative="1">
      <w:start w:val="1"/>
      <w:numFmt w:val="bullet"/>
      <w:lvlText w:val=""/>
      <w:lvlJc w:val="left"/>
      <w:pPr>
        <w:ind w:left="2880" w:hanging="360"/>
      </w:pPr>
      <w:rPr>
        <w:rFonts w:ascii="Symbol" w:hAnsi="Symbol" w:hint="default"/>
      </w:rPr>
    </w:lvl>
    <w:lvl w:ilvl="4" w:tplc="53F2C1BC" w:tentative="1">
      <w:start w:val="1"/>
      <w:numFmt w:val="bullet"/>
      <w:lvlText w:val="o"/>
      <w:lvlJc w:val="left"/>
      <w:pPr>
        <w:ind w:left="3600" w:hanging="360"/>
      </w:pPr>
      <w:rPr>
        <w:rFonts w:ascii="Courier New" w:hAnsi="Courier New" w:cs="Wingdings" w:hint="default"/>
      </w:rPr>
    </w:lvl>
    <w:lvl w:ilvl="5" w:tplc="FA0EA586" w:tentative="1">
      <w:start w:val="1"/>
      <w:numFmt w:val="bullet"/>
      <w:lvlText w:val=""/>
      <w:lvlJc w:val="left"/>
      <w:pPr>
        <w:ind w:left="4320" w:hanging="360"/>
      </w:pPr>
      <w:rPr>
        <w:rFonts w:ascii="Wingdings" w:hAnsi="Wingdings" w:hint="default"/>
      </w:rPr>
    </w:lvl>
    <w:lvl w:ilvl="6" w:tplc="89367B32" w:tentative="1">
      <w:start w:val="1"/>
      <w:numFmt w:val="bullet"/>
      <w:lvlText w:val=""/>
      <w:lvlJc w:val="left"/>
      <w:pPr>
        <w:ind w:left="5040" w:hanging="360"/>
      </w:pPr>
      <w:rPr>
        <w:rFonts w:ascii="Symbol" w:hAnsi="Symbol" w:hint="default"/>
      </w:rPr>
    </w:lvl>
    <w:lvl w:ilvl="7" w:tplc="AA12F06C" w:tentative="1">
      <w:start w:val="1"/>
      <w:numFmt w:val="bullet"/>
      <w:lvlText w:val="o"/>
      <w:lvlJc w:val="left"/>
      <w:pPr>
        <w:ind w:left="5760" w:hanging="360"/>
      </w:pPr>
      <w:rPr>
        <w:rFonts w:ascii="Courier New" w:hAnsi="Courier New" w:cs="Wingdings" w:hint="default"/>
      </w:rPr>
    </w:lvl>
    <w:lvl w:ilvl="8" w:tplc="E9866324" w:tentative="1">
      <w:start w:val="1"/>
      <w:numFmt w:val="bullet"/>
      <w:lvlText w:val=""/>
      <w:lvlJc w:val="left"/>
      <w:pPr>
        <w:ind w:left="6480" w:hanging="360"/>
      </w:pPr>
      <w:rPr>
        <w:rFonts w:ascii="Wingdings" w:hAnsi="Wingdings" w:hint="default"/>
      </w:rPr>
    </w:lvl>
  </w:abstractNum>
  <w:abstractNum w:abstractNumId="1" w15:restartNumberingAfterBreak="0">
    <w:nsid w:val="0AC43F86"/>
    <w:multiLevelType w:val="hybridMultilevel"/>
    <w:tmpl w:val="6A5A98A0"/>
    <w:lvl w:ilvl="0" w:tplc="F4006900">
      <w:start w:val="1"/>
      <w:numFmt w:val="lowerLetter"/>
      <w:lvlText w:val="%1."/>
      <w:lvlJc w:val="left"/>
      <w:pPr>
        <w:ind w:left="720" w:hanging="360"/>
      </w:pPr>
    </w:lvl>
    <w:lvl w:ilvl="1" w:tplc="8BA48930" w:tentative="1">
      <w:start w:val="1"/>
      <w:numFmt w:val="lowerLetter"/>
      <w:lvlText w:val="%2."/>
      <w:lvlJc w:val="left"/>
      <w:pPr>
        <w:ind w:left="1440" w:hanging="360"/>
      </w:pPr>
    </w:lvl>
    <w:lvl w:ilvl="2" w:tplc="56F2F0D2" w:tentative="1">
      <w:start w:val="1"/>
      <w:numFmt w:val="lowerRoman"/>
      <w:lvlText w:val="%3."/>
      <w:lvlJc w:val="right"/>
      <w:pPr>
        <w:ind w:left="2160" w:hanging="180"/>
      </w:pPr>
    </w:lvl>
    <w:lvl w:ilvl="3" w:tplc="48706B16" w:tentative="1">
      <w:start w:val="1"/>
      <w:numFmt w:val="decimal"/>
      <w:lvlText w:val="%4."/>
      <w:lvlJc w:val="left"/>
      <w:pPr>
        <w:ind w:left="2880" w:hanging="360"/>
      </w:pPr>
    </w:lvl>
    <w:lvl w:ilvl="4" w:tplc="A762FA9C" w:tentative="1">
      <w:start w:val="1"/>
      <w:numFmt w:val="lowerLetter"/>
      <w:lvlText w:val="%5."/>
      <w:lvlJc w:val="left"/>
      <w:pPr>
        <w:ind w:left="3600" w:hanging="360"/>
      </w:pPr>
    </w:lvl>
    <w:lvl w:ilvl="5" w:tplc="BB483564" w:tentative="1">
      <w:start w:val="1"/>
      <w:numFmt w:val="lowerRoman"/>
      <w:lvlText w:val="%6."/>
      <w:lvlJc w:val="right"/>
      <w:pPr>
        <w:ind w:left="4320" w:hanging="180"/>
      </w:pPr>
    </w:lvl>
    <w:lvl w:ilvl="6" w:tplc="CD769D74" w:tentative="1">
      <w:start w:val="1"/>
      <w:numFmt w:val="decimal"/>
      <w:lvlText w:val="%7."/>
      <w:lvlJc w:val="left"/>
      <w:pPr>
        <w:ind w:left="5040" w:hanging="360"/>
      </w:pPr>
    </w:lvl>
    <w:lvl w:ilvl="7" w:tplc="E952AF3C" w:tentative="1">
      <w:start w:val="1"/>
      <w:numFmt w:val="lowerLetter"/>
      <w:lvlText w:val="%8."/>
      <w:lvlJc w:val="left"/>
      <w:pPr>
        <w:ind w:left="5760" w:hanging="360"/>
      </w:pPr>
    </w:lvl>
    <w:lvl w:ilvl="8" w:tplc="2DEC0942" w:tentative="1">
      <w:start w:val="1"/>
      <w:numFmt w:val="lowerRoman"/>
      <w:lvlText w:val="%9."/>
      <w:lvlJc w:val="right"/>
      <w:pPr>
        <w:ind w:left="6480" w:hanging="180"/>
      </w:pPr>
    </w:lvl>
  </w:abstractNum>
  <w:abstractNum w:abstractNumId="2" w15:restartNumberingAfterBreak="0">
    <w:nsid w:val="14577CE6"/>
    <w:multiLevelType w:val="hybridMultilevel"/>
    <w:tmpl w:val="A5AAF97C"/>
    <w:lvl w:ilvl="0" w:tplc="7EC6FA9C">
      <w:start w:val="1"/>
      <w:numFmt w:val="lowerRoman"/>
      <w:lvlText w:val="%1."/>
      <w:lvlJc w:val="right"/>
      <w:pPr>
        <w:ind w:left="720" w:hanging="360"/>
      </w:pPr>
    </w:lvl>
    <w:lvl w:ilvl="1" w:tplc="E24C38B4" w:tentative="1">
      <w:start w:val="1"/>
      <w:numFmt w:val="lowerLetter"/>
      <w:lvlText w:val="%2."/>
      <w:lvlJc w:val="left"/>
      <w:pPr>
        <w:ind w:left="1440" w:hanging="360"/>
      </w:pPr>
    </w:lvl>
    <w:lvl w:ilvl="2" w:tplc="AEF0CB6C" w:tentative="1">
      <w:start w:val="1"/>
      <w:numFmt w:val="lowerRoman"/>
      <w:lvlText w:val="%3."/>
      <w:lvlJc w:val="right"/>
      <w:pPr>
        <w:ind w:left="2160" w:hanging="180"/>
      </w:pPr>
    </w:lvl>
    <w:lvl w:ilvl="3" w:tplc="951A6F24" w:tentative="1">
      <w:start w:val="1"/>
      <w:numFmt w:val="decimal"/>
      <w:lvlText w:val="%4."/>
      <w:lvlJc w:val="left"/>
      <w:pPr>
        <w:ind w:left="2880" w:hanging="360"/>
      </w:pPr>
    </w:lvl>
    <w:lvl w:ilvl="4" w:tplc="37B20712" w:tentative="1">
      <w:start w:val="1"/>
      <w:numFmt w:val="lowerLetter"/>
      <w:lvlText w:val="%5."/>
      <w:lvlJc w:val="left"/>
      <w:pPr>
        <w:ind w:left="3600" w:hanging="360"/>
      </w:pPr>
    </w:lvl>
    <w:lvl w:ilvl="5" w:tplc="8C04D9C0" w:tentative="1">
      <w:start w:val="1"/>
      <w:numFmt w:val="lowerRoman"/>
      <w:lvlText w:val="%6."/>
      <w:lvlJc w:val="right"/>
      <w:pPr>
        <w:ind w:left="4320" w:hanging="180"/>
      </w:pPr>
    </w:lvl>
    <w:lvl w:ilvl="6" w:tplc="417CACB6" w:tentative="1">
      <w:start w:val="1"/>
      <w:numFmt w:val="decimal"/>
      <w:lvlText w:val="%7."/>
      <w:lvlJc w:val="left"/>
      <w:pPr>
        <w:ind w:left="5040" w:hanging="360"/>
      </w:pPr>
    </w:lvl>
    <w:lvl w:ilvl="7" w:tplc="50286ECE" w:tentative="1">
      <w:start w:val="1"/>
      <w:numFmt w:val="lowerLetter"/>
      <w:lvlText w:val="%8."/>
      <w:lvlJc w:val="left"/>
      <w:pPr>
        <w:ind w:left="5760" w:hanging="360"/>
      </w:pPr>
    </w:lvl>
    <w:lvl w:ilvl="8" w:tplc="4364A9A8" w:tentative="1">
      <w:start w:val="1"/>
      <w:numFmt w:val="lowerRoman"/>
      <w:lvlText w:val="%9."/>
      <w:lvlJc w:val="right"/>
      <w:pPr>
        <w:ind w:left="6480" w:hanging="180"/>
      </w:pPr>
    </w:lvl>
  </w:abstractNum>
  <w:abstractNum w:abstractNumId="3" w15:restartNumberingAfterBreak="0">
    <w:nsid w:val="1483246B"/>
    <w:multiLevelType w:val="hybridMultilevel"/>
    <w:tmpl w:val="B010EDE0"/>
    <w:lvl w:ilvl="0" w:tplc="00201812">
      <w:start w:val="1"/>
      <w:numFmt w:val="bullet"/>
      <w:lvlText w:val=""/>
      <w:lvlPicBulletId w:val="0"/>
      <w:lvlJc w:val="left"/>
      <w:pPr>
        <w:ind w:left="720" w:hanging="360"/>
      </w:pPr>
      <w:rPr>
        <w:rFonts w:ascii="Symbol" w:hAnsi="Symbol" w:hint="default"/>
        <w:color w:val="auto"/>
      </w:rPr>
    </w:lvl>
    <w:lvl w:ilvl="1" w:tplc="B3C2A2E6">
      <w:start w:val="1"/>
      <w:numFmt w:val="bullet"/>
      <w:lvlText w:val="o"/>
      <w:lvlJc w:val="left"/>
      <w:pPr>
        <w:ind w:left="1440" w:hanging="360"/>
      </w:pPr>
      <w:rPr>
        <w:rFonts w:ascii="Courier New" w:hAnsi="Courier New" w:cs="Courier New" w:hint="default"/>
      </w:rPr>
    </w:lvl>
    <w:lvl w:ilvl="2" w:tplc="E05AA06C">
      <w:start w:val="1"/>
      <w:numFmt w:val="bullet"/>
      <w:lvlText w:val=""/>
      <w:lvlJc w:val="left"/>
      <w:pPr>
        <w:ind w:left="2160" w:hanging="360"/>
      </w:pPr>
      <w:rPr>
        <w:rFonts w:ascii="Wingdings" w:hAnsi="Wingdings" w:hint="default"/>
      </w:rPr>
    </w:lvl>
    <w:lvl w:ilvl="3" w:tplc="E18C534C">
      <w:start w:val="1"/>
      <w:numFmt w:val="bullet"/>
      <w:lvlText w:val=""/>
      <w:lvlJc w:val="left"/>
      <w:pPr>
        <w:ind w:left="2880" w:hanging="360"/>
      </w:pPr>
      <w:rPr>
        <w:rFonts w:ascii="Symbol" w:hAnsi="Symbol" w:hint="default"/>
      </w:rPr>
    </w:lvl>
    <w:lvl w:ilvl="4" w:tplc="06900E08">
      <w:start w:val="1"/>
      <w:numFmt w:val="bullet"/>
      <w:lvlText w:val="o"/>
      <w:lvlJc w:val="left"/>
      <w:pPr>
        <w:ind w:left="3600" w:hanging="360"/>
      </w:pPr>
      <w:rPr>
        <w:rFonts w:ascii="Courier New" w:hAnsi="Courier New" w:cs="Courier New" w:hint="default"/>
      </w:rPr>
    </w:lvl>
    <w:lvl w:ilvl="5" w:tplc="CBE6ED76" w:tentative="1">
      <w:start w:val="1"/>
      <w:numFmt w:val="bullet"/>
      <w:lvlText w:val=""/>
      <w:lvlJc w:val="left"/>
      <w:pPr>
        <w:ind w:left="4320" w:hanging="360"/>
      </w:pPr>
      <w:rPr>
        <w:rFonts w:ascii="Wingdings" w:hAnsi="Wingdings" w:hint="default"/>
      </w:rPr>
    </w:lvl>
    <w:lvl w:ilvl="6" w:tplc="62688CF0" w:tentative="1">
      <w:start w:val="1"/>
      <w:numFmt w:val="bullet"/>
      <w:lvlText w:val=""/>
      <w:lvlJc w:val="left"/>
      <w:pPr>
        <w:ind w:left="5040" w:hanging="360"/>
      </w:pPr>
      <w:rPr>
        <w:rFonts w:ascii="Symbol" w:hAnsi="Symbol" w:hint="default"/>
      </w:rPr>
    </w:lvl>
    <w:lvl w:ilvl="7" w:tplc="799A7F28" w:tentative="1">
      <w:start w:val="1"/>
      <w:numFmt w:val="bullet"/>
      <w:lvlText w:val="o"/>
      <w:lvlJc w:val="left"/>
      <w:pPr>
        <w:ind w:left="5760" w:hanging="360"/>
      </w:pPr>
      <w:rPr>
        <w:rFonts w:ascii="Courier New" w:hAnsi="Courier New" w:cs="Courier New" w:hint="default"/>
      </w:rPr>
    </w:lvl>
    <w:lvl w:ilvl="8" w:tplc="9BACB070" w:tentative="1">
      <w:start w:val="1"/>
      <w:numFmt w:val="bullet"/>
      <w:lvlText w:val=""/>
      <w:lvlJc w:val="left"/>
      <w:pPr>
        <w:ind w:left="6480" w:hanging="360"/>
      </w:pPr>
      <w:rPr>
        <w:rFonts w:ascii="Wingdings" w:hAnsi="Wingdings" w:hint="default"/>
      </w:rPr>
    </w:lvl>
  </w:abstractNum>
  <w:abstractNum w:abstractNumId="4" w15:restartNumberingAfterBreak="0">
    <w:nsid w:val="17E97F67"/>
    <w:multiLevelType w:val="hybridMultilevel"/>
    <w:tmpl w:val="DC82256A"/>
    <w:lvl w:ilvl="0" w:tplc="FBE2D87A">
      <w:start w:val="1"/>
      <w:numFmt w:val="decimal"/>
      <w:lvlText w:val="%1."/>
      <w:lvlJc w:val="left"/>
      <w:pPr>
        <w:ind w:left="720" w:hanging="360"/>
      </w:pPr>
    </w:lvl>
    <w:lvl w:ilvl="1" w:tplc="67267818" w:tentative="1">
      <w:start w:val="1"/>
      <w:numFmt w:val="lowerLetter"/>
      <w:lvlText w:val="%2."/>
      <w:lvlJc w:val="left"/>
      <w:pPr>
        <w:ind w:left="1440" w:hanging="360"/>
      </w:pPr>
    </w:lvl>
    <w:lvl w:ilvl="2" w:tplc="AB1AA146" w:tentative="1">
      <w:start w:val="1"/>
      <w:numFmt w:val="lowerRoman"/>
      <w:lvlText w:val="%3."/>
      <w:lvlJc w:val="right"/>
      <w:pPr>
        <w:ind w:left="2160" w:hanging="180"/>
      </w:pPr>
    </w:lvl>
    <w:lvl w:ilvl="3" w:tplc="685E6088" w:tentative="1">
      <w:start w:val="1"/>
      <w:numFmt w:val="decimal"/>
      <w:lvlText w:val="%4."/>
      <w:lvlJc w:val="left"/>
      <w:pPr>
        <w:ind w:left="2880" w:hanging="360"/>
      </w:pPr>
    </w:lvl>
    <w:lvl w:ilvl="4" w:tplc="A440D380" w:tentative="1">
      <w:start w:val="1"/>
      <w:numFmt w:val="lowerLetter"/>
      <w:lvlText w:val="%5."/>
      <w:lvlJc w:val="left"/>
      <w:pPr>
        <w:ind w:left="3600" w:hanging="360"/>
      </w:pPr>
    </w:lvl>
    <w:lvl w:ilvl="5" w:tplc="769A7006" w:tentative="1">
      <w:start w:val="1"/>
      <w:numFmt w:val="lowerRoman"/>
      <w:lvlText w:val="%6."/>
      <w:lvlJc w:val="right"/>
      <w:pPr>
        <w:ind w:left="4320" w:hanging="180"/>
      </w:pPr>
    </w:lvl>
    <w:lvl w:ilvl="6" w:tplc="FD207DF4" w:tentative="1">
      <w:start w:val="1"/>
      <w:numFmt w:val="decimal"/>
      <w:lvlText w:val="%7."/>
      <w:lvlJc w:val="left"/>
      <w:pPr>
        <w:ind w:left="5040" w:hanging="360"/>
      </w:pPr>
    </w:lvl>
    <w:lvl w:ilvl="7" w:tplc="7CB24EAE" w:tentative="1">
      <w:start w:val="1"/>
      <w:numFmt w:val="lowerLetter"/>
      <w:lvlText w:val="%8."/>
      <w:lvlJc w:val="left"/>
      <w:pPr>
        <w:ind w:left="5760" w:hanging="360"/>
      </w:pPr>
    </w:lvl>
    <w:lvl w:ilvl="8" w:tplc="D14605C0" w:tentative="1">
      <w:start w:val="1"/>
      <w:numFmt w:val="lowerRoman"/>
      <w:lvlText w:val="%9."/>
      <w:lvlJc w:val="right"/>
      <w:pPr>
        <w:ind w:left="6480" w:hanging="180"/>
      </w:pPr>
    </w:lvl>
  </w:abstractNum>
  <w:abstractNum w:abstractNumId="5" w15:restartNumberingAfterBreak="0">
    <w:nsid w:val="227F142B"/>
    <w:multiLevelType w:val="hybridMultilevel"/>
    <w:tmpl w:val="B282CA46"/>
    <w:lvl w:ilvl="0" w:tplc="6C36E97A">
      <w:start w:val="1"/>
      <w:numFmt w:val="bullet"/>
      <w:lvlText w:val=""/>
      <w:lvlJc w:val="left"/>
      <w:pPr>
        <w:ind w:left="720" w:hanging="360"/>
      </w:pPr>
      <w:rPr>
        <w:rFonts w:ascii="Wingdings" w:hAnsi="Wingdings" w:hint="default"/>
      </w:rPr>
    </w:lvl>
    <w:lvl w:ilvl="1" w:tplc="9912CF76" w:tentative="1">
      <w:start w:val="1"/>
      <w:numFmt w:val="bullet"/>
      <w:lvlText w:val="o"/>
      <w:lvlJc w:val="left"/>
      <w:pPr>
        <w:ind w:left="1440" w:hanging="360"/>
      </w:pPr>
      <w:rPr>
        <w:rFonts w:ascii="Courier New" w:hAnsi="Courier New" w:cs="Courier New" w:hint="default"/>
      </w:rPr>
    </w:lvl>
    <w:lvl w:ilvl="2" w:tplc="9EE8D1CA" w:tentative="1">
      <w:start w:val="1"/>
      <w:numFmt w:val="bullet"/>
      <w:lvlText w:val=""/>
      <w:lvlJc w:val="left"/>
      <w:pPr>
        <w:ind w:left="2160" w:hanging="360"/>
      </w:pPr>
      <w:rPr>
        <w:rFonts w:ascii="Wingdings" w:hAnsi="Wingdings" w:hint="default"/>
      </w:rPr>
    </w:lvl>
    <w:lvl w:ilvl="3" w:tplc="DF0C70AE" w:tentative="1">
      <w:start w:val="1"/>
      <w:numFmt w:val="bullet"/>
      <w:lvlText w:val=""/>
      <w:lvlJc w:val="left"/>
      <w:pPr>
        <w:ind w:left="2880" w:hanging="360"/>
      </w:pPr>
      <w:rPr>
        <w:rFonts w:ascii="Symbol" w:hAnsi="Symbol" w:hint="default"/>
      </w:rPr>
    </w:lvl>
    <w:lvl w:ilvl="4" w:tplc="4F4EDC18" w:tentative="1">
      <w:start w:val="1"/>
      <w:numFmt w:val="bullet"/>
      <w:lvlText w:val="o"/>
      <w:lvlJc w:val="left"/>
      <w:pPr>
        <w:ind w:left="3600" w:hanging="360"/>
      </w:pPr>
      <w:rPr>
        <w:rFonts w:ascii="Courier New" w:hAnsi="Courier New" w:cs="Courier New" w:hint="default"/>
      </w:rPr>
    </w:lvl>
    <w:lvl w:ilvl="5" w:tplc="21123204" w:tentative="1">
      <w:start w:val="1"/>
      <w:numFmt w:val="bullet"/>
      <w:lvlText w:val=""/>
      <w:lvlJc w:val="left"/>
      <w:pPr>
        <w:ind w:left="4320" w:hanging="360"/>
      </w:pPr>
      <w:rPr>
        <w:rFonts w:ascii="Wingdings" w:hAnsi="Wingdings" w:hint="default"/>
      </w:rPr>
    </w:lvl>
    <w:lvl w:ilvl="6" w:tplc="4B82385E" w:tentative="1">
      <w:start w:val="1"/>
      <w:numFmt w:val="bullet"/>
      <w:lvlText w:val=""/>
      <w:lvlJc w:val="left"/>
      <w:pPr>
        <w:ind w:left="5040" w:hanging="360"/>
      </w:pPr>
      <w:rPr>
        <w:rFonts w:ascii="Symbol" w:hAnsi="Symbol" w:hint="default"/>
      </w:rPr>
    </w:lvl>
    <w:lvl w:ilvl="7" w:tplc="C4F47F04" w:tentative="1">
      <w:start w:val="1"/>
      <w:numFmt w:val="bullet"/>
      <w:lvlText w:val="o"/>
      <w:lvlJc w:val="left"/>
      <w:pPr>
        <w:ind w:left="5760" w:hanging="360"/>
      </w:pPr>
      <w:rPr>
        <w:rFonts w:ascii="Courier New" w:hAnsi="Courier New" w:cs="Courier New" w:hint="default"/>
      </w:rPr>
    </w:lvl>
    <w:lvl w:ilvl="8" w:tplc="654EF3DA" w:tentative="1">
      <w:start w:val="1"/>
      <w:numFmt w:val="bullet"/>
      <w:lvlText w:val=""/>
      <w:lvlJc w:val="left"/>
      <w:pPr>
        <w:ind w:left="6480" w:hanging="360"/>
      </w:pPr>
      <w:rPr>
        <w:rFonts w:ascii="Wingdings" w:hAnsi="Wingdings" w:hint="default"/>
      </w:rPr>
    </w:lvl>
  </w:abstractNum>
  <w:abstractNum w:abstractNumId="6" w15:restartNumberingAfterBreak="0">
    <w:nsid w:val="26694021"/>
    <w:multiLevelType w:val="hybridMultilevel"/>
    <w:tmpl w:val="5D587866"/>
    <w:lvl w:ilvl="0" w:tplc="727C64C8">
      <w:start w:val="1"/>
      <w:numFmt w:val="decimal"/>
      <w:lvlText w:val="%1-"/>
      <w:lvlJc w:val="left"/>
      <w:pPr>
        <w:ind w:left="720" w:hanging="360"/>
      </w:pPr>
    </w:lvl>
    <w:lvl w:ilvl="1" w:tplc="CA2C7248">
      <w:start w:val="1"/>
      <w:numFmt w:val="lowerLetter"/>
      <w:lvlText w:val="%2."/>
      <w:lvlJc w:val="left"/>
      <w:pPr>
        <w:ind w:left="1440" w:hanging="360"/>
      </w:pPr>
    </w:lvl>
    <w:lvl w:ilvl="2" w:tplc="9E14EEE2">
      <w:start w:val="1"/>
      <w:numFmt w:val="lowerRoman"/>
      <w:lvlText w:val="%3."/>
      <w:lvlJc w:val="right"/>
      <w:pPr>
        <w:ind w:left="2160" w:hanging="180"/>
      </w:pPr>
    </w:lvl>
    <w:lvl w:ilvl="3" w:tplc="16C25E70">
      <w:start w:val="1"/>
      <w:numFmt w:val="decimal"/>
      <w:lvlText w:val="%4."/>
      <w:lvlJc w:val="left"/>
      <w:pPr>
        <w:ind w:left="2880" w:hanging="360"/>
      </w:pPr>
    </w:lvl>
    <w:lvl w:ilvl="4" w:tplc="76D2DF12">
      <w:start w:val="1"/>
      <w:numFmt w:val="lowerLetter"/>
      <w:lvlText w:val="%5."/>
      <w:lvlJc w:val="left"/>
      <w:pPr>
        <w:ind w:left="3600" w:hanging="360"/>
      </w:pPr>
    </w:lvl>
    <w:lvl w:ilvl="5" w:tplc="32C2C37A">
      <w:start w:val="1"/>
      <w:numFmt w:val="lowerRoman"/>
      <w:lvlText w:val="%6."/>
      <w:lvlJc w:val="right"/>
      <w:pPr>
        <w:ind w:left="4320" w:hanging="180"/>
      </w:pPr>
    </w:lvl>
    <w:lvl w:ilvl="6" w:tplc="9CF624E2">
      <w:start w:val="1"/>
      <w:numFmt w:val="decimal"/>
      <w:lvlText w:val="%7."/>
      <w:lvlJc w:val="left"/>
      <w:pPr>
        <w:ind w:left="5040" w:hanging="360"/>
      </w:pPr>
    </w:lvl>
    <w:lvl w:ilvl="7" w:tplc="7640CEC8">
      <w:start w:val="1"/>
      <w:numFmt w:val="lowerLetter"/>
      <w:lvlText w:val="%8."/>
      <w:lvlJc w:val="left"/>
      <w:pPr>
        <w:ind w:left="5760" w:hanging="360"/>
      </w:pPr>
    </w:lvl>
    <w:lvl w:ilvl="8" w:tplc="77A45C1C">
      <w:start w:val="1"/>
      <w:numFmt w:val="lowerRoman"/>
      <w:lvlText w:val="%9."/>
      <w:lvlJc w:val="right"/>
      <w:pPr>
        <w:ind w:left="6480" w:hanging="180"/>
      </w:pPr>
    </w:lvl>
  </w:abstractNum>
  <w:abstractNum w:abstractNumId="7" w15:restartNumberingAfterBreak="0">
    <w:nsid w:val="28F337ED"/>
    <w:multiLevelType w:val="hybridMultilevel"/>
    <w:tmpl w:val="73980460"/>
    <w:lvl w:ilvl="0" w:tplc="6C384040">
      <w:start w:val="1"/>
      <w:numFmt w:val="decimal"/>
      <w:lvlText w:val="%1."/>
      <w:lvlJc w:val="left"/>
      <w:pPr>
        <w:ind w:left="720" w:hanging="360"/>
      </w:pPr>
    </w:lvl>
    <w:lvl w:ilvl="1" w:tplc="4D2C025A" w:tentative="1">
      <w:start w:val="1"/>
      <w:numFmt w:val="lowerLetter"/>
      <w:lvlText w:val="%2."/>
      <w:lvlJc w:val="left"/>
      <w:pPr>
        <w:ind w:left="1440" w:hanging="360"/>
      </w:pPr>
    </w:lvl>
    <w:lvl w:ilvl="2" w:tplc="B96CE62C" w:tentative="1">
      <w:start w:val="1"/>
      <w:numFmt w:val="lowerRoman"/>
      <w:lvlText w:val="%3."/>
      <w:lvlJc w:val="right"/>
      <w:pPr>
        <w:ind w:left="2160" w:hanging="180"/>
      </w:pPr>
    </w:lvl>
    <w:lvl w:ilvl="3" w:tplc="CCD6BAE4" w:tentative="1">
      <w:start w:val="1"/>
      <w:numFmt w:val="decimal"/>
      <w:lvlText w:val="%4."/>
      <w:lvlJc w:val="left"/>
      <w:pPr>
        <w:ind w:left="2880" w:hanging="360"/>
      </w:pPr>
    </w:lvl>
    <w:lvl w:ilvl="4" w:tplc="336ABC2C" w:tentative="1">
      <w:start w:val="1"/>
      <w:numFmt w:val="lowerLetter"/>
      <w:lvlText w:val="%5."/>
      <w:lvlJc w:val="left"/>
      <w:pPr>
        <w:ind w:left="3600" w:hanging="360"/>
      </w:pPr>
    </w:lvl>
    <w:lvl w:ilvl="5" w:tplc="8B9EA168" w:tentative="1">
      <w:start w:val="1"/>
      <w:numFmt w:val="lowerRoman"/>
      <w:lvlText w:val="%6."/>
      <w:lvlJc w:val="right"/>
      <w:pPr>
        <w:ind w:left="4320" w:hanging="180"/>
      </w:pPr>
    </w:lvl>
    <w:lvl w:ilvl="6" w:tplc="7B6C3B96" w:tentative="1">
      <w:start w:val="1"/>
      <w:numFmt w:val="decimal"/>
      <w:lvlText w:val="%7."/>
      <w:lvlJc w:val="left"/>
      <w:pPr>
        <w:ind w:left="5040" w:hanging="360"/>
      </w:pPr>
    </w:lvl>
    <w:lvl w:ilvl="7" w:tplc="50C86D3C" w:tentative="1">
      <w:start w:val="1"/>
      <w:numFmt w:val="lowerLetter"/>
      <w:lvlText w:val="%8."/>
      <w:lvlJc w:val="left"/>
      <w:pPr>
        <w:ind w:left="5760" w:hanging="360"/>
      </w:pPr>
    </w:lvl>
    <w:lvl w:ilvl="8" w:tplc="0C404F10" w:tentative="1">
      <w:start w:val="1"/>
      <w:numFmt w:val="lowerRoman"/>
      <w:lvlText w:val="%9."/>
      <w:lvlJc w:val="right"/>
      <w:pPr>
        <w:ind w:left="6480" w:hanging="180"/>
      </w:pPr>
    </w:lvl>
  </w:abstractNum>
  <w:abstractNum w:abstractNumId="8" w15:restartNumberingAfterBreak="0">
    <w:nsid w:val="294F7C8D"/>
    <w:multiLevelType w:val="hybridMultilevel"/>
    <w:tmpl w:val="21869CE8"/>
    <w:lvl w:ilvl="0" w:tplc="637ADE58">
      <w:start w:val="1"/>
      <w:numFmt w:val="bullet"/>
      <w:lvlText w:val=""/>
      <w:lvlJc w:val="left"/>
      <w:pPr>
        <w:ind w:left="720" w:hanging="360"/>
      </w:pPr>
      <w:rPr>
        <w:rFonts w:ascii="Symbol" w:hAnsi="Symbol" w:hint="default"/>
      </w:rPr>
    </w:lvl>
    <w:lvl w:ilvl="1" w:tplc="9386FA8C" w:tentative="1">
      <w:start w:val="1"/>
      <w:numFmt w:val="bullet"/>
      <w:lvlText w:val="o"/>
      <w:lvlJc w:val="left"/>
      <w:pPr>
        <w:ind w:left="1440" w:hanging="360"/>
      </w:pPr>
      <w:rPr>
        <w:rFonts w:ascii="Courier New" w:hAnsi="Courier New" w:cs="Wingdings" w:hint="default"/>
      </w:rPr>
    </w:lvl>
    <w:lvl w:ilvl="2" w:tplc="8CA4D358" w:tentative="1">
      <w:start w:val="1"/>
      <w:numFmt w:val="bullet"/>
      <w:lvlText w:val=""/>
      <w:lvlJc w:val="left"/>
      <w:pPr>
        <w:ind w:left="2160" w:hanging="360"/>
      </w:pPr>
      <w:rPr>
        <w:rFonts w:ascii="Wingdings" w:hAnsi="Wingdings" w:hint="default"/>
      </w:rPr>
    </w:lvl>
    <w:lvl w:ilvl="3" w:tplc="59743644" w:tentative="1">
      <w:start w:val="1"/>
      <w:numFmt w:val="bullet"/>
      <w:lvlText w:val=""/>
      <w:lvlJc w:val="left"/>
      <w:pPr>
        <w:ind w:left="2880" w:hanging="360"/>
      </w:pPr>
      <w:rPr>
        <w:rFonts w:ascii="Symbol" w:hAnsi="Symbol" w:hint="default"/>
      </w:rPr>
    </w:lvl>
    <w:lvl w:ilvl="4" w:tplc="54804408" w:tentative="1">
      <w:start w:val="1"/>
      <w:numFmt w:val="bullet"/>
      <w:lvlText w:val="o"/>
      <w:lvlJc w:val="left"/>
      <w:pPr>
        <w:ind w:left="3600" w:hanging="360"/>
      </w:pPr>
      <w:rPr>
        <w:rFonts w:ascii="Courier New" w:hAnsi="Courier New" w:cs="Wingdings" w:hint="default"/>
      </w:rPr>
    </w:lvl>
    <w:lvl w:ilvl="5" w:tplc="476C4A12" w:tentative="1">
      <w:start w:val="1"/>
      <w:numFmt w:val="bullet"/>
      <w:lvlText w:val=""/>
      <w:lvlJc w:val="left"/>
      <w:pPr>
        <w:ind w:left="4320" w:hanging="360"/>
      </w:pPr>
      <w:rPr>
        <w:rFonts w:ascii="Wingdings" w:hAnsi="Wingdings" w:hint="default"/>
      </w:rPr>
    </w:lvl>
    <w:lvl w:ilvl="6" w:tplc="29063F80" w:tentative="1">
      <w:start w:val="1"/>
      <w:numFmt w:val="bullet"/>
      <w:lvlText w:val=""/>
      <w:lvlJc w:val="left"/>
      <w:pPr>
        <w:ind w:left="5040" w:hanging="360"/>
      </w:pPr>
      <w:rPr>
        <w:rFonts w:ascii="Symbol" w:hAnsi="Symbol" w:hint="default"/>
      </w:rPr>
    </w:lvl>
    <w:lvl w:ilvl="7" w:tplc="87F2C55A" w:tentative="1">
      <w:start w:val="1"/>
      <w:numFmt w:val="bullet"/>
      <w:lvlText w:val="o"/>
      <w:lvlJc w:val="left"/>
      <w:pPr>
        <w:ind w:left="5760" w:hanging="360"/>
      </w:pPr>
      <w:rPr>
        <w:rFonts w:ascii="Courier New" w:hAnsi="Courier New" w:cs="Wingdings" w:hint="default"/>
      </w:rPr>
    </w:lvl>
    <w:lvl w:ilvl="8" w:tplc="8FFC18F4" w:tentative="1">
      <w:start w:val="1"/>
      <w:numFmt w:val="bullet"/>
      <w:lvlText w:val=""/>
      <w:lvlJc w:val="left"/>
      <w:pPr>
        <w:ind w:left="6480" w:hanging="360"/>
      </w:pPr>
      <w:rPr>
        <w:rFonts w:ascii="Wingdings" w:hAnsi="Wingdings" w:hint="default"/>
      </w:rPr>
    </w:lvl>
  </w:abstractNum>
  <w:abstractNum w:abstractNumId="9" w15:restartNumberingAfterBreak="0">
    <w:nsid w:val="2BCF504B"/>
    <w:multiLevelType w:val="hybridMultilevel"/>
    <w:tmpl w:val="08FE616E"/>
    <w:lvl w:ilvl="0" w:tplc="79F89EF8">
      <w:start w:val="1"/>
      <w:numFmt w:val="upperRoman"/>
      <w:lvlText w:val="%1."/>
      <w:lvlJc w:val="right"/>
      <w:pPr>
        <w:ind w:left="720" w:hanging="360"/>
      </w:pPr>
    </w:lvl>
    <w:lvl w:ilvl="1" w:tplc="36DE65CE" w:tentative="1">
      <w:start w:val="1"/>
      <w:numFmt w:val="lowerLetter"/>
      <w:lvlText w:val="%2."/>
      <w:lvlJc w:val="left"/>
      <w:pPr>
        <w:ind w:left="1440" w:hanging="360"/>
      </w:pPr>
    </w:lvl>
    <w:lvl w:ilvl="2" w:tplc="FBA2052E" w:tentative="1">
      <w:start w:val="1"/>
      <w:numFmt w:val="lowerRoman"/>
      <w:lvlText w:val="%3."/>
      <w:lvlJc w:val="right"/>
      <w:pPr>
        <w:ind w:left="2160" w:hanging="180"/>
      </w:pPr>
    </w:lvl>
    <w:lvl w:ilvl="3" w:tplc="22A6ACC8" w:tentative="1">
      <w:start w:val="1"/>
      <w:numFmt w:val="decimal"/>
      <w:lvlText w:val="%4."/>
      <w:lvlJc w:val="left"/>
      <w:pPr>
        <w:ind w:left="2880" w:hanging="360"/>
      </w:pPr>
    </w:lvl>
    <w:lvl w:ilvl="4" w:tplc="F6F83A96" w:tentative="1">
      <w:start w:val="1"/>
      <w:numFmt w:val="lowerLetter"/>
      <w:lvlText w:val="%5."/>
      <w:lvlJc w:val="left"/>
      <w:pPr>
        <w:ind w:left="3600" w:hanging="360"/>
      </w:pPr>
    </w:lvl>
    <w:lvl w:ilvl="5" w:tplc="F1060ACE" w:tentative="1">
      <w:start w:val="1"/>
      <w:numFmt w:val="lowerRoman"/>
      <w:lvlText w:val="%6."/>
      <w:lvlJc w:val="right"/>
      <w:pPr>
        <w:ind w:left="4320" w:hanging="180"/>
      </w:pPr>
    </w:lvl>
    <w:lvl w:ilvl="6" w:tplc="D0283D32" w:tentative="1">
      <w:start w:val="1"/>
      <w:numFmt w:val="decimal"/>
      <w:lvlText w:val="%7."/>
      <w:lvlJc w:val="left"/>
      <w:pPr>
        <w:ind w:left="5040" w:hanging="360"/>
      </w:pPr>
    </w:lvl>
    <w:lvl w:ilvl="7" w:tplc="FB044BF2" w:tentative="1">
      <w:start w:val="1"/>
      <w:numFmt w:val="lowerLetter"/>
      <w:lvlText w:val="%8."/>
      <w:lvlJc w:val="left"/>
      <w:pPr>
        <w:ind w:left="5760" w:hanging="360"/>
      </w:pPr>
    </w:lvl>
    <w:lvl w:ilvl="8" w:tplc="082A8F8A" w:tentative="1">
      <w:start w:val="1"/>
      <w:numFmt w:val="lowerRoman"/>
      <w:lvlText w:val="%9."/>
      <w:lvlJc w:val="right"/>
      <w:pPr>
        <w:ind w:left="6480" w:hanging="180"/>
      </w:pPr>
    </w:lvl>
  </w:abstractNum>
  <w:abstractNum w:abstractNumId="10" w15:restartNumberingAfterBreak="0">
    <w:nsid w:val="32615F1C"/>
    <w:multiLevelType w:val="hybridMultilevel"/>
    <w:tmpl w:val="09821BCE"/>
    <w:lvl w:ilvl="0" w:tplc="9760A8B6">
      <w:start w:val="1"/>
      <w:numFmt w:val="bullet"/>
      <w:lvlText w:val=""/>
      <w:lvlJc w:val="left"/>
      <w:pPr>
        <w:ind w:left="720" w:hanging="360"/>
      </w:pPr>
      <w:rPr>
        <w:rFonts w:ascii="Wingdings" w:hAnsi="Wingdings" w:hint="default"/>
        <w:color w:val="auto"/>
      </w:rPr>
    </w:lvl>
    <w:lvl w:ilvl="1" w:tplc="EF506E84">
      <w:start w:val="1"/>
      <w:numFmt w:val="bullet"/>
      <w:lvlText w:val="o"/>
      <w:lvlJc w:val="left"/>
      <w:pPr>
        <w:ind w:left="1440" w:hanging="360"/>
      </w:pPr>
      <w:rPr>
        <w:rFonts w:ascii="Courier New" w:hAnsi="Courier New" w:cs="Courier New" w:hint="default"/>
      </w:rPr>
    </w:lvl>
    <w:lvl w:ilvl="2" w:tplc="4642D642">
      <w:start w:val="1"/>
      <w:numFmt w:val="bullet"/>
      <w:lvlText w:val=""/>
      <w:lvlJc w:val="left"/>
      <w:pPr>
        <w:ind w:left="2160" w:hanging="360"/>
      </w:pPr>
      <w:rPr>
        <w:rFonts w:ascii="Wingdings" w:hAnsi="Wingdings" w:hint="default"/>
      </w:rPr>
    </w:lvl>
    <w:lvl w:ilvl="3" w:tplc="45E283C2">
      <w:start w:val="1"/>
      <w:numFmt w:val="bullet"/>
      <w:lvlText w:val=""/>
      <w:lvlJc w:val="left"/>
      <w:pPr>
        <w:ind w:left="2880" w:hanging="360"/>
      </w:pPr>
      <w:rPr>
        <w:rFonts w:ascii="Symbol" w:hAnsi="Symbol" w:hint="default"/>
      </w:rPr>
    </w:lvl>
    <w:lvl w:ilvl="4" w:tplc="22789630">
      <w:start w:val="1"/>
      <w:numFmt w:val="bullet"/>
      <w:lvlText w:val="o"/>
      <w:lvlJc w:val="left"/>
      <w:pPr>
        <w:ind w:left="3600" w:hanging="360"/>
      </w:pPr>
      <w:rPr>
        <w:rFonts w:ascii="Courier New" w:hAnsi="Courier New" w:cs="Courier New" w:hint="default"/>
      </w:rPr>
    </w:lvl>
    <w:lvl w:ilvl="5" w:tplc="215E8330" w:tentative="1">
      <w:start w:val="1"/>
      <w:numFmt w:val="bullet"/>
      <w:lvlText w:val=""/>
      <w:lvlJc w:val="left"/>
      <w:pPr>
        <w:ind w:left="4320" w:hanging="360"/>
      </w:pPr>
      <w:rPr>
        <w:rFonts w:ascii="Wingdings" w:hAnsi="Wingdings" w:hint="default"/>
      </w:rPr>
    </w:lvl>
    <w:lvl w:ilvl="6" w:tplc="3906FCB0" w:tentative="1">
      <w:start w:val="1"/>
      <w:numFmt w:val="bullet"/>
      <w:lvlText w:val=""/>
      <w:lvlJc w:val="left"/>
      <w:pPr>
        <w:ind w:left="5040" w:hanging="360"/>
      </w:pPr>
      <w:rPr>
        <w:rFonts w:ascii="Symbol" w:hAnsi="Symbol" w:hint="default"/>
      </w:rPr>
    </w:lvl>
    <w:lvl w:ilvl="7" w:tplc="A5400D76" w:tentative="1">
      <w:start w:val="1"/>
      <w:numFmt w:val="bullet"/>
      <w:lvlText w:val="o"/>
      <w:lvlJc w:val="left"/>
      <w:pPr>
        <w:ind w:left="5760" w:hanging="360"/>
      </w:pPr>
      <w:rPr>
        <w:rFonts w:ascii="Courier New" w:hAnsi="Courier New" w:cs="Courier New" w:hint="default"/>
      </w:rPr>
    </w:lvl>
    <w:lvl w:ilvl="8" w:tplc="BA281732" w:tentative="1">
      <w:start w:val="1"/>
      <w:numFmt w:val="bullet"/>
      <w:lvlText w:val=""/>
      <w:lvlJc w:val="left"/>
      <w:pPr>
        <w:ind w:left="6480" w:hanging="360"/>
      </w:pPr>
      <w:rPr>
        <w:rFonts w:ascii="Wingdings" w:hAnsi="Wingdings" w:hint="default"/>
      </w:rPr>
    </w:lvl>
  </w:abstractNum>
  <w:abstractNum w:abstractNumId="11" w15:restartNumberingAfterBreak="0">
    <w:nsid w:val="3878248B"/>
    <w:multiLevelType w:val="hybridMultilevel"/>
    <w:tmpl w:val="C0F62170"/>
    <w:lvl w:ilvl="0" w:tplc="8DEAEB2C">
      <w:start w:val="22"/>
      <w:numFmt w:val="bullet"/>
      <w:lvlText w:val=""/>
      <w:lvlJc w:val="left"/>
      <w:pPr>
        <w:tabs>
          <w:tab w:val="num" w:pos="1065"/>
        </w:tabs>
        <w:ind w:left="1065" w:hanging="705"/>
      </w:pPr>
      <w:rPr>
        <w:rFonts w:ascii="Wingdings" w:eastAsia="Times New Roman" w:hAnsi="Wingdings" w:cs="Times New Roman" w:hint="default"/>
      </w:rPr>
    </w:lvl>
    <w:lvl w:ilvl="1" w:tplc="B60EB946">
      <w:start w:val="1"/>
      <w:numFmt w:val="bullet"/>
      <w:lvlText w:val="o"/>
      <w:lvlJc w:val="left"/>
      <w:pPr>
        <w:tabs>
          <w:tab w:val="num" w:pos="1440"/>
        </w:tabs>
        <w:ind w:left="1440" w:hanging="360"/>
      </w:pPr>
      <w:rPr>
        <w:rFonts w:ascii="Courier New" w:hAnsi="Courier New" w:hint="default"/>
      </w:rPr>
    </w:lvl>
    <w:lvl w:ilvl="2" w:tplc="2BCEE458" w:tentative="1">
      <w:start w:val="1"/>
      <w:numFmt w:val="bullet"/>
      <w:lvlText w:val=""/>
      <w:lvlJc w:val="left"/>
      <w:pPr>
        <w:tabs>
          <w:tab w:val="num" w:pos="2160"/>
        </w:tabs>
        <w:ind w:left="2160" w:hanging="360"/>
      </w:pPr>
      <w:rPr>
        <w:rFonts w:ascii="Wingdings" w:hAnsi="Wingdings" w:hint="default"/>
      </w:rPr>
    </w:lvl>
    <w:lvl w:ilvl="3" w:tplc="B50E7628" w:tentative="1">
      <w:start w:val="1"/>
      <w:numFmt w:val="bullet"/>
      <w:lvlText w:val=""/>
      <w:lvlJc w:val="left"/>
      <w:pPr>
        <w:tabs>
          <w:tab w:val="num" w:pos="2880"/>
        </w:tabs>
        <w:ind w:left="2880" w:hanging="360"/>
      </w:pPr>
      <w:rPr>
        <w:rFonts w:ascii="Symbol" w:hAnsi="Symbol" w:hint="default"/>
      </w:rPr>
    </w:lvl>
    <w:lvl w:ilvl="4" w:tplc="65281106" w:tentative="1">
      <w:start w:val="1"/>
      <w:numFmt w:val="bullet"/>
      <w:lvlText w:val="o"/>
      <w:lvlJc w:val="left"/>
      <w:pPr>
        <w:tabs>
          <w:tab w:val="num" w:pos="3600"/>
        </w:tabs>
        <w:ind w:left="3600" w:hanging="360"/>
      </w:pPr>
      <w:rPr>
        <w:rFonts w:ascii="Courier New" w:hAnsi="Courier New" w:hint="default"/>
      </w:rPr>
    </w:lvl>
    <w:lvl w:ilvl="5" w:tplc="4EE62E80" w:tentative="1">
      <w:start w:val="1"/>
      <w:numFmt w:val="bullet"/>
      <w:lvlText w:val=""/>
      <w:lvlJc w:val="left"/>
      <w:pPr>
        <w:tabs>
          <w:tab w:val="num" w:pos="4320"/>
        </w:tabs>
        <w:ind w:left="4320" w:hanging="360"/>
      </w:pPr>
      <w:rPr>
        <w:rFonts w:ascii="Wingdings" w:hAnsi="Wingdings" w:hint="default"/>
      </w:rPr>
    </w:lvl>
    <w:lvl w:ilvl="6" w:tplc="4386BB66" w:tentative="1">
      <w:start w:val="1"/>
      <w:numFmt w:val="bullet"/>
      <w:lvlText w:val=""/>
      <w:lvlJc w:val="left"/>
      <w:pPr>
        <w:tabs>
          <w:tab w:val="num" w:pos="5040"/>
        </w:tabs>
        <w:ind w:left="5040" w:hanging="360"/>
      </w:pPr>
      <w:rPr>
        <w:rFonts w:ascii="Symbol" w:hAnsi="Symbol" w:hint="default"/>
      </w:rPr>
    </w:lvl>
    <w:lvl w:ilvl="7" w:tplc="B30C6B3A" w:tentative="1">
      <w:start w:val="1"/>
      <w:numFmt w:val="bullet"/>
      <w:lvlText w:val="o"/>
      <w:lvlJc w:val="left"/>
      <w:pPr>
        <w:tabs>
          <w:tab w:val="num" w:pos="5760"/>
        </w:tabs>
        <w:ind w:left="5760" w:hanging="360"/>
      </w:pPr>
      <w:rPr>
        <w:rFonts w:ascii="Courier New" w:hAnsi="Courier New" w:hint="default"/>
      </w:rPr>
    </w:lvl>
    <w:lvl w:ilvl="8" w:tplc="0FF6A12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644F4B"/>
    <w:multiLevelType w:val="hybridMultilevel"/>
    <w:tmpl w:val="260015CC"/>
    <w:lvl w:ilvl="0" w:tplc="58C4E13C">
      <w:start w:val="1"/>
      <w:numFmt w:val="decimal"/>
      <w:lvlText w:val="%1)"/>
      <w:lvlJc w:val="left"/>
      <w:pPr>
        <w:ind w:left="720" w:hanging="360"/>
      </w:pPr>
      <w:rPr>
        <w:rFonts w:hint="default"/>
      </w:rPr>
    </w:lvl>
    <w:lvl w:ilvl="1" w:tplc="6E0C3FCC" w:tentative="1">
      <w:start w:val="1"/>
      <w:numFmt w:val="lowerLetter"/>
      <w:lvlText w:val="%2."/>
      <w:lvlJc w:val="left"/>
      <w:pPr>
        <w:ind w:left="1440" w:hanging="360"/>
      </w:pPr>
    </w:lvl>
    <w:lvl w:ilvl="2" w:tplc="CB061B42" w:tentative="1">
      <w:start w:val="1"/>
      <w:numFmt w:val="lowerRoman"/>
      <w:lvlText w:val="%3."/>
      <w:lvlJc w:val="right"/>
      <w:pPr>
        <w:ind w:left="2160" w:hanging="180"/>
      </w:pPr>
    </w:lvl>
    <w:lvl w:ilvl="3" w:tplc="12F216D6" w:tentative="1">
      <w:start w:val="1"/>
      <w:numFmt w:val="decimal"/>
      <w:lvlText w:val="%4."/>
      <w:lvlJc w:val="left"/>
      <w:pPr>
        <w:ind w:left="2880" w:hanging="360"/>
      </w:pPr>
    </w:lvl>
    <w:lvl w:ilvl="4" w:tplc="8F24046A" w:tentative="1">
      <w:start w:val="1"/>
      <w:numFmt w:val="lowerLetter"/>
      <w:lvlText w:val="%5."/>
      <w:lvlJc w:val="left"/>
      <w:pPr>
        <w:ind w:left="3600" w:hanging="360"/>
      </w:pPr>
    </w:lvl>
    <w:lvl w:ilvl="5" w:tplc="C936B568" w:tentative="1">
      <w:start w:val="1"/>
      <w:numFmt w:val="lowerRoman"/>
      <w:lvlText w:val="%6."/>
      <w:lvlJc w:val="right"/>
      <w:pPr>
        <w:ind w:left="4320" w:hanging="180"/>
      </w:pPr>
    </w:lvl>
    <w:lvl w:ilvl="6" w:tplc="C44668B4" w:tentative="1">
      <w:start w:val="1"/>
      <w:numFmt w:val="decimal"/>
      <w:lvlText w:val="%7."/>
      <w:lvlJc w:val="left"/>
      <w:pPr>
        <w:ind w:left="5040" w:hanging="360"/>
      </w:pPr>
    </w:lvl>
    <w:lvl w:ilvl="7" w:tplc="2960B836" w:tentative="1">
      <w:start w:val="1"/>
      <w:numFmt w:val="lowerLetter"/>
      <w:lvlText w:val="%8."/>
      <w:lvlJc w:val="left"/>
      <w:pPr>
        <w:ind w:left="5760" w:hanging="360"/>
      </w:pPr>
    </w:lvl>
    <w:lvl w:ilvl="8" w:tplc="64D4AEEE" w:tentative="1">
      <w:start w:val="1"/>
      <w:numFmt w:val="lowerRoman"/>
      <w:lvlText w:val="%9."/>
      <w:lvlJc w:val="right"/>
      <w:pPr>
        <w:ind w:left="6480" w:hanging="180"/>
      </w:pPr>
    </w:lvl>
  </w:abstractNum>
  <w:abstractNum w:abstractNumId="13" w15:restartNumberingAfterBreak="0">
    <w:nsid w:val="44150CF3"/>
    <w:multiLevelType w:val="hybridMultilevel"/>
    <w:tmpl w:val="E63641AE"/>
    <w:lvl w:ilvl="0" w:tplc="C30E6B16">
      <w:start w:val="1"/>
      <w:numFmt w:val="lowerLetter"/>
      <w:lvlText w:val="%1."/>
      <w:lvlJc w:val="left"/>
      <w:pPr>
        <w:ind w:left="720" w:hanging="360"/>
      </w:pPr>
    </w:lvl>
    <w:lvl w:ilvl="1" w:tplc="A74479DE" w:tentative="1">
      <w:start w:val="1"/>
      <w:numFmt w:val="lowerLetter"/>
      <w:lvlText w:val="%2."/>
      <w:lvlJc w:val="left"/>
      <w:pPr>
        <w:ind w:left="1440" w:hanging="360"/>
      </w:pPr>
    </w:lvl>
    <w:lvl w:ilvl="2" w:tplc="D9C297F8" w:tentative="1">
      <w:start w:val="1"/>
      <w:numFmt w:val="lowerRoman"/>
      <w:lvlText w:val="%3."/>
      <w:lvlJc w:val="right"/>
      <w:pPr>
        <w:ind w:left="2160" w:hanging="180"/>
      </w:pPr>
    </w:lvl>
    <w:lvl w:ilvl="3" w:tplc="B456BC40" w:tentative="1">
      <w:start w:val="1"/>
      <w:numFmt w:val="decimal"/>
      <w:lvlText w:val="%4."/>
      <w:lvlJc w:val="left"/>
      <w:pPr>
        <w:ind w:left="2880" w:hanging="360"/>
      </w:pPr>
    </w:lvl>
    <w:lvl w:ilvl="4" w:tplc="85DA5F00" w:tentative="1">
      <w:start w:val="1"/>
      <w:numFmt w:val="lowerLetter"/>
      <w:lvlText w:val="%5."/>
      <w:lvlJc w:val="left"/>
      <w:pPr>
        <w:ind w:left="3600" w:hanging="360"/>
      </w:pPr>
    </w:lvl>
    <w:lvl w:ilvl="5" w:tplc="17CAE6CA" w:tentative="1">
      <w:start w:val="1"/>
      <w:numFmt w:val="lowerRoman"/>
      <w:lvlText w:val="%6."/>
      <w:lvlJc w:val="right"/>
      <w:pPr>
        <w:ind w:left="4320" w:hanging="180"/>
      </w:pPr>
    </w:lvl>
    <w:lvl w:ilvl="6" w:tplc="64383E92" w:tentative="1">
      <w:start w:val="1"/>
      <w:numFmt w:val="decimal"/>
      <w:lvlText w:val="%7."/>
      <w:lvlJc w:val="left"/>
      <w:pPr>
        <w:ind w:left="5040" w:hanging="360"/>
      </w:pPr>
    </w:lvl>
    <w:lvl w:ilvl="7" w:tplc="DE6C8506" w:tentative="1">
      <w:start w:val="1"/>
      <w:numFmt w:val="lowerLetter"/>
      <w:lvlText w:val="%8."/>
      <w:lvlJc w:val="left"/>
      <w:pPr>
        <w:ind w:left="5760" w:hanging="360"/>
      </w:pPr>
    </w:lvl>
    <w:lvl w:ilvl="8" w:tplc="D394679A" w:tentative="1">
      <w:start w:val="1"/>
      <w:numFmt w:val="lowerRoman"/>
      <w:lvlText w:val="%9."/>
      <w:lvlJc w:val="right"/>
      <w:pPr>
        <w:ind w:left="6480" w:hanging="180"/>
      </w:pPr>
    </w:lvl>
  </w:abstractNum>
  <w:abstractNum w:abstractNumId="14" w15:restartNumberingAfterBreak="0">
    <w:nsid w:val="5AB34248"/>
    <w:multiLevelType w:val="hybridMultilevel"/>
    <w:tmpl w:val="E2ECF746"/>
    <w:lvl w:ilvl="0" w:tplc="2D3A506A">
      <w:start w:val="1"/>
      <w:numFmt w:val="bullet"/>
      <w:lvlText w:val=""/>
      <w:lvlJc w:val="left"/>
      <w:pPr>
        <w:ind w:left="720" w:hanging="360"/>
      </w:pPr>
      <w:rPr>
        <w:rFonts w:ascii="Wingdings" w:hAnsi="Wingdings" w:hint="default"/>
      </w:rPr>
    </w:lvl>
    <w:lvl w:ilvl="1" w:tplc="5B647F5C" w:tentative="1">
      <w:start w:val="1"/>
      <w:numFmt w:val="bullet"/>
      <w:lvlText w:val="o"/>
      <w:lvlJc w:val="left"/>
      <w:pPr>
        <w:ind w:left="1440" w:hanging="360"/>
      </w:pPr>
      <w:rPr>
        <w:rFonts w:ascii="Courier New" w:hAnsi="Courier New" w:cs="Wingdings" w:hint="default"/>
      </w:rPr>
    </w:lvl>
    <w:lvl w:ilvl="2" w:tplc="84D423C8" w:tentative="1">
      <w:start w:val="1"/>
      <w:numFmt w:val="bullet"/>
      <w:lvlText w:val=""/>
      <w:lvlJc w:val="left"/>
      <w:pPr>
        <w:ind w:left="2160" w:hanging="360"/>
      </w:pPr>
      <w:rPr>
        <w:rFonts w:ascii="Wingdings" w:hAnsi="Wingdings" w:hint="default"/>
      </w:rPr>
    </w:lvl>
    <w:lvl w:ilvl="3" w:tplc="3A74E58C" w:tentative="1">
      <w:start w:val="1"/>
      <w:numFmt w:val="bullet"/>
      <w:lvlText w:val=""/>
      <w:lvlJc w:val="left"/>
      <w:pPr>
        <w:ind w:left="2880" w:hanging="360"/>
      </w:pPr>
      <w:rPr>
        <w:rFonts w:ascii="Symbol" w:hAnsi="Symbol" w:hint="default"/>
      </w:rPr>
    </w:lvl>
    <w:lvl w:ilvl="4" w:tplc="CC7AE23E" w:tentative="1">
      <w:start w:val="1"/>
      <w:numFmt w:val="bullet"/>
      <w:lvlText w:val="o"/>
      <w:lvlJc w:val="left"/>
      <w:pPr>
        <w:ind w:left="3600" w:hanging="360"/>
      </w:pPr>
      <w:rPr>
        <w:rFonts w:ascii="Courier New" w:hAnsi="Courier New" w:cs="Wingdings" w:hint="default"/>
      </w:rPr>
    </w:lvl>
    <w:lvl w:ilvl="5" w:tplc="F300CDA2" w:tentative="1">
      <w:start w:val="1"/>
      <w:numFmt w:val="bullet"/>
      <w:lvlText w:val=""/>
      <w:lvlJc w:val="left"/>
      <w:pPr>
        <w:ind w:left="4320" w:hanging="360"/>
      </w:pPr>
      <w:rPr>
        <w:rFonts w:ascii="Wingdings" w:hAnsi="Wingdings" w:hint="default"/>
      </w:rPr>
    </w:lvl>
    <w:lvl w:ilvl="6" w:tplc="668EB39A" w:tentative="1">
      <w:start w:val="1"/>
      <w:numFmt w:val="bullet"/>
      <w:lvlText w:val=""/>
      <w:lvlJc w:val="left"/>
      <w:pPr>
        <w:ind w:left="5040" w:hanging="360"/>
      </w:pPr>
      <w:rPr>
        <w:rFonts w:ascii="Symbol" w:hAnsi="Symbol" w:hint="default"/>
      </w:rPr>
    </w:lvl>
    <w:lvl w:ilvl="7" w:tplc="BFDA9B60" w:tentative="1">
      <w:start w:val="1"/>
      <w:numFmt w:val="bullet"/>
      <w:lvlText w:val="o"/>
      <w:lvlJc w:val="left"/>
      <w:pPr>
        <w:ind w:left="5760" w:hanging="360"/>
      </w:pPr>
      <w:rPr>
        <w:rFonts w:ascii="Courier New" w:hAnsi="Courier New" w:cs="Wingdings" w:hint="default"/>
      </w:rPr>
    </w:lvl>
    <w:lvl w:ilvl="8" w:tplc="3D508C0E" w:tentative="1">
      <w:start w:val="1"/>
      <w:numFmt w:val="bullet"/>
      <w:lvlText w:val=""/>
      <w:lvlJc w:val="left"/>
      <w:pPr>
        <w:ind w:left="6480" w:hanging="360"/>
      </w:pPr>
      <w:rPr>
        <w:rFonts w:ascii="Wingdings" w:hAnsi="Wingdings" w:hint="default"/>
      </w:rPr>
    </w:lvl>
  </w:abstractNum>
  <w:abstractNum w:abstractNumId="15" w15:restartNumberingAfterBreak="0">
    <w:nsid w:val="63EC20A6"/>
    <w:multiLevelType w:val="hybridMultilevel"/>
    <w:tmpl w:val="0A34CE6C"/>
    <w:lvl w:ilvl="0" w:tplc="B30086F8">
      <w:start w:val="1"/>
      <w:numFmt w:val="decimal"/>
      <w:lvlText w:val="%1."/>
      <w:lvlJc w:val="left"/>
      <w:pPr>
        <w:ind w:left="720" w:hanging="360"/>
      </w:pPr>
    </w:lvl>
    <w:lvl w:ilvl="1" w:tplc="43AA66B2" w:tentative="1">
      <w:start w:val="1"/>
      <w:numFmt w:val="lowerLetter"/>
      <w:lvlText w:val="%2."/>
      <w:lvlJc w:val="left"/>
      <w:pPr>
        <w:ind w:left="1440" w:hanging="360"/>
      </w:pPr>
    </w:lvl>
    <w:lvl w:ilvl="2" w:tplc="3D18437A" w:tentative="1">
      <w:start w:val="1"/>
      <w:numFmt w:val="lowerRoman"/>
      <w:lvlText w:val="%3."/>
      <w:lvlJc w:val="right"/>
      <w:pPr>
        <w:ind w:left="2160" w:hanging="180"/>
      </w:pPr>
    </w:lvl>
    <w:lvl w:ilvl="3" w:tplc="1D468F98" w:tentative="1">
      <w:start w:val="1"/>
      <w:numFmt w:val="decimal"/>
      <w:lvlText w:val="%4."/>
      <w:lvlJc w:val="left"/>
      <w:pPr>
        <w:ind w:left="2880" w:hanging="360"/>
      </w:pPr>
    </w:lvl>
    <w:lvl w:ilvl="4" w:tplc="64929870" w:tentative="1">
      <w:start w:val="1"/>
      <w:numFmt w:val="lowerLetter"/>
      <w:lvlText w:val="%5."/>
      <w:lvlJc w:val="left"/>
      <w:pPr>
        <w:ind w:left="3600" w:hanging="360"/>
      </w:pPr>
    </w:lvl>
    <w:lvl w:ilvl="5" w:tplc="9940BE90" w:tentative="1">
      <w:start w:val="1"/>
      <w:numFmt w:val="lowerRoman"/>
      <w:lvlText w:val="%6."/>
      <w:lvlJc w:val="right"/>
      <w:pPr>
        <w:ind w:left="4320" w:hanging="180"/>
      </w:pPr>
    </w:lvl>
    <w:lvl w:ilvl="6" w:tplc="22767628" w:tentative="1">
      <w:start w:val="1"/>
      <w:numFmt w:val="decimal"/>
      <w:lvlText w:val="%7."/>
      <w:lvlJc w:val="left"/>
      <w:pPr>
        <w:ind w:left="5040" w:hanging="360"/>
      </w:pPr>
    </w:lvl>
    <w:lvl w:ilvl="7" w:tplc="5CEEA3AC" w:tentative="1">
      <w:start w:val="1"/>
      <w:numFmt w:val="lowerLetter"/>
      <w:lvlText w:val="%8."/>
      <w:lvlJc w:val="left"/>
      <w:pPr>
        <w:ind w:left="5760" w:hanging="360"/>
      </w:pPr>
    </w:lvl>
    <w:lvl w:ilvl="8" w:tplc="8EB41922" w:tentative="1">
      <w:start w:val="1"/>
      <w:numFmt w:val="lowerRoman"/>
      <w:lvlText w:val="%9."/>
      <w:lvlJc w:val="right"/>
      <w:pPr>
        <w:ind w:left="6480" w:hanging="180"/>
      </w:pPr>
    </w:lvl>
  </w:abstractNum>
  <w:abstractNum w:abstractNumId="16" w15:restartNumberingAfterBreak="0">
    <w:nsid w:val="67B26617"/>
    <w:multiLevelType w:val="hybridMultilevel"/>
    <w:tmpl w:val="EB92C758"/>
    <w:lvl w:ilvl="0" w:tplc="FE127EE2">
      <w:start w:val="1"/>
      <w:numFmt w:val="bullet"/>
      <w:lvlText w:val=""/>
      <w:lvlJc w:val="left"/>
      <w:pPr>
        <w:ind w:left="1080" w:hanging="720"/>
      </w:pPr>
      <w:rPr>
        <w:rFonts w:ascii="Symbol" w:hAnsi="Symbol" w:cs="Wingdings" w:hint="default"/>
      </w:rPr>
    </w:lvl>
    <w:lvl w:ilvl="1" w:tplc="2E723308">
      <w:start w:val="1"/>
      <w:numFmt w:val="decimal"/>
      <w:lvlText w:val="%2."/>
      <w:lvlJc w:val="left"/>
      <w:pPr>
        <w:tabs>
          <w:tab w:val="num" w:pos="900"/>
        </w:tabs>
        <w:ind w:left="900" w:hanging="360"/>
      </w:pPr>
      <w:rPr>
        <w:rFonts w:hint="default"/>
      </w:rPr>
    </w:lvl>
    <w:lvl w:ilvl="2" w:tplc="1D628A3A">
      <w:start w:val="1"/>
      <w:numFmt w:val="bullet"/>
      <w:lvlText w:val=""/>
      <w:lvlJc w:val="left"/>
      <w:pPr>
        <w:ind w:left="2160" w:hanging="360"/>
      </w:pPr>
      <w:rPr>
        <w:rFonts w:ascii="Wingdings" w:hAnsi="Wingdings" w:cs="Wingdings" w:hint="default"/>
      </w:rPr>
    </w:lvl>
    <w:lvl w:ilvl="3" w:tplc="3C061B18">
      <w:start w:val="2"/>
      <w:numFmt w:val="lowerLetter"/>
      <w:lvlText w:val="%4)"/>
      <w:lvlJc w:val="left"/>
      <w:pPr>
        <w:tabs>
          <w:tab w:val="num" w:pos="2880"/>
        </w:tabs>
        <w:ind w:left="2880" w:hanging="360"/>
      </w:pPr>
      <w:rPr>
        <w:rFonts w:hint="default"/>
      </w:rPr>
    </w:lvl>
    <w:lvl w:ilvl="4" w:tplc="E7F09A78">
      <w:start w:val="1"/>
      <w:numFmt w:val="bullet"/>
      <w:lvlText w:val="o"/>
      <w:lvlJc w:val="left"/>
      <w:pPr>
        <w:ind w:left="3600" w:hanging="360"/>
      </w:pPr>
      <w:rPr>
        <w:rFonts w:ascii="Courier New" w:hAnsi="Courier New" w:cs="Wingdings" w:hint="default"/>
      </w:rPr>
    </w:lvl>
    <w:lvl w:ilvl="5" w:tplc="6A06F62C">
      <w:start w:val="1"/>
      <w:numFmt w:val="bullet"/>
      <w:lvlText w:val=""/>
      <w:lvlJc w:val="left"/>
      <w:pPr>
        <w:ind w:left="4320" w:hanging="360"/>
      </w:pPr>
      <w:rPr>
        <w:rFonts w:ascii="Wingdings" w:hAnsi="Wingdings" w:cs="Wingdings" w:hint="default"/>
      </w:rPr>
    </w:lvl>
    <w:lvl w:ilvl="6" w:tplc="B07AD318">
      <w:start w:val="1"/>
      <w:numFmt w:val="bullet"/>
      <w:lvlText w:val=""/>
      <w:lvlJc w:val="left"/>
      <w:pPr>
        <w:ind w:left="5040" w:hanging="360"/>
      </w:pPr>
      <w:rPr>
        <w:rFonts w:ascii="Symbol" w:hAnsi="Symbol" w:cs="Wingdings" w:hint="default"/>
      </w:rPr>
    </w:lvl>
    <w:lvl w:ilvl="7" w:tplc="B97699BC">
      <w:start w:val="1"/>
      <w:numFmt w:val="bullet"/>
      <w:lvlText w:val="o"/>
      <w:lvlJc w:val="left"/>
      <w:pPr>
        <w:ind w:left="5760" w:hanging="360"/>
      </w:pPr>
      <w:rPr>
        <w:rFonts w:ascii="Courier New" w:hAnsi="Courier New" w:cs="Wingdings" w:hint="default"/>
      </w:rPr>
    </w:lvl>
    <w:lvl w:ilvl="8" w:tplc="6658A8FA">
      <w:start w:val="1"/>
      <w:numFmt w:val="bullet"/>
      <w:lvlText w:val=""/>
      <w:lvlJc w:val="left"/>
      <w:pPr>
        <w:ind w:left="6480" w:hanging="360"/>
      </w:pPr>
      <w:rPr>
        <w:rFonts w:ascii="Wingdings" w:hAnsi="Wingdings" w:cs="Wingdings" w:hint="default"/>
      </w:rPr>
    </w:lvl>
  </w:abstractNum>
  <w:abstractNum w:abstractNumId="17" w15:restartNumberingAfterBreak="0">
    <w:nsid w:val="6B282C7E"/>
    <w:multiLevelType w:val="hybridMultilevel"/>
    <w:tmpl w:val="78605AF0"/>
    <w:lvl w:ilvl="0" w:tplc="7450A9C2">
      <w:start w:val="1"/>
      <w:numFmt w:val="decimal"/>
      <w:lvlText w:val="%1."/>
      <w:lvlJc w:val="left"/>
      <w:pPr>
        <w:ind w:left="720" w:hanging="360"/>
      </w:pPr>
    </w:lvl>
    <w:lvl w:ilvl="1" w:tplc="0F767002">
      <w:start w:val="1"/>
      <w:numFmt w:val="decimal"/>
      <w:lvlText w:val="%2."/>
      <w:lvlJc w:val="left"/>
      <w:pPr>
        <w:tabs>
          <w:tab w:val="num" w:pos="1440"/>
        </w:tabs>
        <w:ind w:left="1440" w:hanging="360"/>
      </w:pPr>
    </w:lvl>
    <w:lvl w:ilvl="2" w:tplc="989AE698">
      <w:start w:val="1"/>
      <w:numFmt w:val="decimal"/>
      <w:lvlText w:val="%3."/>
      <w:lvlJc w:val="left"/>
      <w:pPr>
        <w:tabs>
          <w:tab w:val="num" w:pos="2160"/>
        </w:tabs>
        <w:ind w:left="2160" w:hanging="360"/>
      </w:pPr>
    </w:lvl>
    <w:lvl w:ilvl="3" w:tplc="162CF6A0">
      <w:start w:val="1"/>
      <w:numFmt w:val="decimal"/>
      <w:lvlText w:val="%4."/>
      <w:lvlJc w:val="left"/>
      <w:pPr>
        <w:tabs>
          <w:tab w:val="num" w:pos="2880"/>
        </w:tabs>
        <w:ind w:left="2880" w:hanging="360"/>
      </w:pPr>
    </w:lvl>
    <w:lvl w:ilvl="4" w:tplc="F14A53F2">
      <w:start w:val="1"/>
      <w:numFmt w:val="decimal"/>
      <w:lvlText w:val="%5."/>
      <w:lvlJc w:val="left"/>
      <w:pPr>
        <w:tabs>
          <w:tab w:val="num" w:pos="3600"/>
        </w:tabs>
        <w:ind w:left="3600" w:hanging="360"/>
      </w:pPr>
    </w:lvl>
    <w:lvl w:ilvl="5" w:tplc="F73661CC">
      <w:start w:val="1"/>
      <w:numFmt w:val="decimal"/>
      <w:lvlText w:val="%6."/>
      <w:lvlJc w:val="left"/>
      <w:pPr>
        <w:tabs>
          <w:tab w:val="num" w:pos="4320"/>
        </w:tabs>
        <w:ind w:left="4320" w:hanging="360"/>
      </w:pPr>
    </w:lvl>
    <w:lvl w:ilvl="6" w:tplc="6178B102">
      <w:start w:val="1"/>
      <w:numFmt w:val="decimal"/>
      <w:lvlText w:val="%7."/>
      <w:lvlJc w:val="left"/>
      <w:pPr>
        <w:tabs>
          <w:tab w:val="num" w:pos="5040"/>
        </w:tabs>
        <w:ind w:left="5040" w:hanging="360"/>
      </w:pPr>
    </w:lvl>
    <w:lvl w:ilvl="7" w:tplc="10749158">
      <w:start w:val="1"/>
      <w:numFmt w:val="decimal"/>
      <w:lvlText w:val="%8."/>
      <w:lvlJc w:val="left"/>
      <w:pPr>
        <w:tabs>
          <w:tab w:val="num" w:pos="5760"/>
        </w:tabs>
        <w:ind w:left="5760" w:hanging="360"/>
      </w:pPr>
    </w:lvl>
    <w:lvl w:ilvl="8" w:tplc="602A9E22">
      <w:start w:val="1"/>
      <w:numFmt w:val="decimal"/>
      <w:lvlText w:val="%9."/>
      <w:lvlJc w:val="left"/>
      <w:pPr>
        <w:tabs>
          <w:tab w:val="num" w:pos="6480"/>
        </w:tabs>
        <w:ind w:left="6480" w:hanging="360"/>
      </w:pPr>
    </w:lvl>
  </w:abstractNum>
  <w:abstractNum w:abstractNumId="18" w15:restartNumberingAfterBreak="0">
    <w:nsid w:val="6BC771BA"/>
    <w:multiLevelType w:val="hybridMultilevel"/>
    <w:tmpl w:val="650842EC"/>
    <w:lvl w:ilvl="0" w:tplc="F58CBBE4">
      <w:start w:val="1"/>
      <w:numFmt w:val="decimal"/>
      <w:lvlText w:val="%1."/>
      <w:lvlJc w:val="left"/>
      <w:pPr>
        <w:ind w:left="720" w:hanging="360"/>
      </w:pPr>
    </w:lvl>
    <w:lvl w:ilvl="1" w:tplc="A790B44C" w:tentative="1">
      <w:start w:val="1"/>
      <w:numFmt w:val="lowerLetter"/>
      <w:lvlText w:val="%2."/>
      <w:lvlJc w:val="left"/>
      <w:pPr>
        <w:ind w:left="1440" w:hanging="360"/>
      </w:pPr>
    </w:lvl>
    <w:lvl w:ilvl="2" w:tplc="5A700660" w:tentative="1">
      <w:start w:val="1"/>
      <w:numFmt w:val="lowerRoman"/>
      <w:lvlText w:val="%3."/>
      <w:lvlJc w:val="right"/>
      <w:pPr>
        <w:ind w:left="2160" w:hanging="180"/>
      </w:pPr>
    </w:lvl>
    <w:lvl w:ilvl="3" w:tplc="CE948980" w:tentative="1">
      <w:start w:val="1"/>
      <w:numFmt w:val="decimal"/>
      <w:lvlText w:val="%4."/>
      <w:lvlJc w:val="left"/>
      <w:pPr>
        <w:ind w:left="2880" w:hanging="360"/>
      </w:pPr>
    </w:lvl>
    <w:lvl w:ilvl="4" w:tplc="9726FFBE" w:tentative="1">
      <w:start w:val="1"/>
      <w:numFmt w:val="lowerLetter"/>
      <w:lvlText w:val="%5."/>
      <w:lvlJc w:val="left"/>
      <w:pPr>
        <w:ind w:left="3600" w:hanging="360"/>
      </w:pPr>
    </w:lvl>
    <w:lvl w:ilvl="5" w:tplc="D5863846" w:tentative="1">
      <w:start w:val="1"/>
      <w:numFmt w:val="lowerRoman"/>
      <w:lvlText w:val="%6."/>
      <w:lvlJc w:val="right"/>
      <w:pPr>
        <w:ind w:left="4320" w:hanging="180"/>
      </w:pPr>
    </w:lvl>
    <w:lvl w:ilvl="6" w:tplc="5D0E74A8" w:tentative="1">
      <w:start w:val="1"/>
      <w:numFmt w:val="decimal"/>
      <w:lvlText w:val="%7."/>
      <w:lvlJc w:val="left"/>
      <w:pPr>
        <w:ind w:left="5040" w:hanging="360"/>
      </w:pPr>
    </w:lvl>
    <w:lvl w:ilvl="7" w:tplc="E8ACC42A" w:tentative="1">
      <w:start w:val="1"/>
      <w:numFmt w:val="lowerLetter"/>
      <w:lvlText w:val="%8."/>
      <w:lvlJc w:val="left"/>
      <w:pPr>
        <w:ind w:left="5760" w:hanging="360"/>
      </w:pPr>
    </w:lvl>
    <w:lvl w:ilvl="8" w:tplc="FD926876" w:tentative="1">
      <w:start w:val="1"/>
      <w:numFmt w:val="lowerRoman"/>
      <w:lvlText w:val="%9."/>
      <w:lvlJc w:val="right"/>
      <w:pPr>
        <w:ind w:left="6480" w:hanging="180"/>
      </w:pPr>
    </w:lvl>
  </w:abstractNum>
  <w:abstractNum w:abstractNumId="19" w15:restartNumberingAfterBreak="0">
    <w:nsid w:val="71BC1029"/>
    <w:multiLevelType w:val="hybridMultilevel"/>
    <w:tmpl w:val="516E49E6"/>
    <w:lvl w:ilvl="0" w:tplc="31FAA9BA">
      <w:start w:val="1"/>
      <w:numFmt w:val="lowerLetter"/>
      <w:lvlText w:val="%1)"/>
      <w:lvlJc w:val="left"/>
      <w:pPr>
        <w:ind w:left="720" w:hanging="360"/>
      </w:pPr>
    </w:lvl>
    <w:lvl w:ilvl="1" w:tplc="C85E4A88">
      <w:start w:val="1"/>
      <w:numFmt w:val="lowerLetter"/>
      <w:lvlText w:val="%2."/>
      <w:lvlJc w:val="left"/>
      <w:pPr>
        <w:ind w:left="1440" w:hanging="360"/>
      </w:pPr>
    </w:lvl>
    <w:lvl w:ilvl="2" w:tplc="98128CA8" w:tentative="1">
      <w:start w:val="1"/>
      <w:numFmt w:val="lowerRoman"/>
      <w:lvlText w:val="%3."/>
      <w:lvlJc w:val="right"/>
      <w:pPr>
        <w:ind w:left="2160" w:hanging="180"/>
      </w:pPr>
    </w:lvl>
    <w:lvl w:ilvl="3" w:tplc="6C56AA78" w:tentative="1">
      <w:start w:val="1"/>
      <w:numFmt w:val="decimal"/>
      <w:lvlText w:val="%4."/>
      <w:lvlJc w:val="left"/>
      <w:pPr>
        <w:ind w:left="2880" w:hanging="360"/>
      </w:pPr>
    </w:lvl>
    <w:lvl w:ilvl="4" w:tplc="5A6A02C6" w:tentative="1">
      <w:start w:val="1"/>
      <w:numFmt w:val="lowerLetter"/>
      <w:lvlText w:val="%5."/>
      <w:lvlJc w:val="left"/>
      <w:pPr>
        <w:ind w:left="3600" w:hanging="360"/>
      </w:pPr>
    </w:lvl>
    <w:lvl w:ilvl="5" w:tplc="E5E649BC" w:tentative="1">
      <w:start w:val="1"/>
      <w:numFmt w:val="lowerRoman"/>
      <w:lvlText w:val="%6."/>
      <w:lvlJc w:val="right"/>
      <w:pPr>
        <w:ind w:left="4320" w:hanging="180"/>
      </w:pPr>
    </w:lvl>
    <w:lvl w:ilvl="6" w:tplc="1AAC8C52" w:tentative="1">
      <w:start w:val="1"/>
      <w:numFmt w:val="decimal"/>
      <w:lvlText w:val="%7."/>
      <w:lvlJc w:val="left"/>
      <w:pPr>
        <w:ind w:left="5040" w:hanging="360"/>
      </w:pPr>
    </w:lvl>
    <w:lvl w:ilvl="7" w:tplc="CDEEE270" w:tentative="1">
      <w:start w:val="1"/>
      <w:numFmt w:val="lowerLetter"/>
      <w:lvlText w:val="%8."/>
      <w:lvlJc w:val="left"/>
      <w:pPr>
        <w:ind w:left="5760" w:hanging="360"/>
      </w:pPr>
    </w:lvl>
    <w:lvl w:ilvl="8" w:tplc="73528172" w:tentative="1">
      <w:start w:val="1"/>
      <w:numFmt w:val="lowerRoman"/>
      <w:lvlText w:val="%9."/>
      <w:lvlJc w:val="right"/>
      <w:pPr>
        <w:ind w:left="6480" w:hanging="180"/>
      </w:pPr>
    </w:lvl>
  </w:abstractNum>
  <w:abstractNum w:abstractNumId="20" w15:restartNumberingAfterBreak="0">
    <w:nsid w:val="742E4D22"/>
    <w:multiLevelType w:val="hybridMultilevel"/>
    <w:tmpl w:val="BD8E6378"/>
    <w:lvl w:ilvl="0" w:tplc="F618A272">
      <w:start w:val="1"/>
      <w:numFmt w:val="bullet"/>
      <w:lvlText w:val=""/>
      <w:lvlJc w:val="left"/>
      <w:pPr>
        <w:ind w:left="720" w:hanging="360"/>
      </w:pPr>
      <w:rPr>
        <w:rFonts w:ascii="Symbol" w:hAnsi="Symbol" w:hint="default"/>
      </w:rPr>
    </w:lvl>
    <w:lvl w:ilvl="1" w:tplc="9B50D8AC">
      <w:start w:val="1"/>
      <w:numFmt w:val="bullet"/>
      <w:lvlText w:val="o"/>
      <w:lvlJc w:val="left"/>
      <w:pPr>
        <w:ind w:left="1440" w:hanging="360"/>
      </w:pPr>
      <w:rPr>
        <w:rFonts w:ascii="Courier New" w:hAnsi="Courier New" w:cs="Courier New" w:hint="default"/>
      </w:rPr>
    </w:lvl>
    <w:lvl w:ilvl="2" w:tplc="DCDEC27C">
      <w:start w:val="1"/>
      <w:numFmt w:val="bullet"/>
      <w:lvlText w:val=""/>
      <w:lvlJc w:val="left"/>
      <w:pPr>
        <w:ind w:left="2160" w:hanging="360"/>
      </w:pPr>
      <w:rPr>
        <w:rFonts w:ascii="Wingdings" w:hAnsi="Wingdings" w:hint="default"/>
      </w:rPr>
    </w:lvl>
    <w:lvl w:ilvl="3" w:tplc="8F1A4CE0">
      <w:start w:val="1"/>
      <w:numFmt w:val="bullet"/>
      <w:lvlText w:val=""/>
      <w:lvlJc w:val="left"/>
      <w:pPr>
        <w:ind w:left="2880" w:hanging="360"/>
      </w:pPr>
      <w:rPr>
        <w:rFonts w:ascii="Symbol" w:hAnsi="Symbol" w:hint="default"/>
      </w:rPr>
    </w:lvl>
    <w:lvl w:ilvl="4" w:tplc="AB824D20">
      <w:start w:val="1"/>
      <w:numFmt w:val="bullet"/>
      <w:lvlText w:val="o"/>
      <w:lvlJc w:val="left"/>
      <w:pPr>
        <w:ind w:left="3600" w:hanging="360"/>
      </w:pPr>
      <w:rPr>
        <w:rFonts w:ascii="Courier New" w:hAnsi="Courier New" w:cs="Courier New" w:hint="default"/>
      </w:rPr>
    </w:lvl>
    <w:lvl w:ilvl="5" w:tplc="3E22F4D8" w:tentative="1">
      <w:start w:val="1"/>
      <w:numFmt w:val="bullet"/>
      <w:lvlText w:val=""/>
      <w:lvlJc w:val="left"/>
      <w:pPr>
        <w:ind w:left="4320" w:hanging="360"/>
      </w:pPr>
      <w:rPr>
        <w:rFonts w:ascii="Wingdings" w:hAnsi="Wingdings" w:hint="default"/>
      </w:rPr>
    </w:lvl>
    <w:lvl w:ilvl="6" w:tplc="AB601266" w:tentative="1">
      <w:start w:val="1"/>
      <w:numFmt w:val="bullet"/>
      <w:lvlText w:val=""/>
      <w:lvlJc w:val="left"/>
      <w:pPr>
        <w:ind w:left="5040" w:hanging="360"/>
      </w:pPr>
      <w:rPr>
        <w:rFonts w:ascii="Symbol" w:hAnsi="Symbol" w:hint="default"/>
      </w:rPr>
    </w:lvl>
    <w:lvl w:ilvl="7" w:tplc="224E96EA" w:tentative="1">
      <w:start w:val="1"/>
      <w:numFmt w:val="bullet"/>
      <w:lvlText w:val="o"/>
      <w:lvlJc w:val="left"/>
      <w:pPr>
        <w:ind w:left="5760" w:hanging="360"/>
      </w:pPr>
      <w:rPr>
        <w:rFonts w:ascii="Courier New" w:hAnsi="Courier New" w:cs="Courier New" w:hint="default"/>
      </w:rPr>
    </w:lvl>
    <w:lvl w:ilvl="8" w:tplc="16B43F88" w:tentative="1">
      <w:start w:val="1"/>
      <w:numFmt w:val="bullet"/>
      <w:lvlText w:val=""/>
      <w:lvlJc w:val="left"/>
      <w:pPr>
        <w:ind w:left="6480" w:hanging="360"/>
      </w:pPr>
      <w:rPr>
        <w:rFonts w:ascii="Wingdings" w:hAnsi="Wingdings" w:hint="default"/>
      </w:rPr>
    </w:lvl>
  </w:abstractNum>
  <w:abstractNum w:abstractNumId="21" w15:restartNumberingAfterBreak="0">
    <w:nsid w:val="7C7141BE"/>
    <w:multiLevelType w:val="hybridMultilevel"/>
    <w:tmpl w:val="8F2E5CDC"/>
    <w:lvl w:ilvl="0" w:tplc="B978B4C2">
      <w:start w:val="1"/>
      <w:numFmt w:val="bullet"/>
      <w:lvlText w:val=""/>
      <w:lvlJc w:val="left"/>
      <w:pPr>
        <w:ind w:left="720" w:hanging="360"/>
      </w:pPr>
      <w:rPr>
        <w:rFonts w:ascii="Symbol" w:hAnsi="Symbol" w:hint="default"/>
      </w:rPr>
    </w:lvl>
    <w:lvl w:ilvl="1" w:tplc="027454FE" w:tentative="1">
      <w:start w:val="1"/>
      <w:numFmt w:val="bullet"/>
      <w:lvlText w:val="o"/>
      <w:lvlJc w:val="left"/>
      <w:pPr>
        <w:ind w:left="1440" w:hanging="360"/>
      </w:pPr>
      <w:rPr>
        <w:rFonts w:ascii="Courier New" w:hAnsi="Courier New" w:cs="Wingdings" w:hint="default"/>
      </w:rPr>
    </w:lvl>
    <w:lvl w:ilvl="2" w:tplc="F372FD08" w:tentative="1">
      <w:start w:val="1"/>
      <w:numFmt w:val="bullet"/>
      <w:lvlText w:val=""/>
      <w:lvlJc w:val="left"/>
      <w:pPr>
        <w:ind w:left="2160" w:hanging="360"/>
      </w:pPr>
      <w:rPr>
        <w:rFonts w:ascii="Wingdings" w:hAnsi="Wingdings" w:hint="default"/>
      </w:rPr>
    </w:lvl>
    <w:lvl w:ilvl="3" w:tplc="CB283ED6" w:tentative="1">
      <w:start w:val="1"/>
      <w:numFmt w:val="bullet"/>
      <w:lvlText w:val=""/>
      <w:lvlJc w:val="left"/>
      <w:pPr>
        <w:ind w:left="2880" w:hanging="360"/>
      </w:pPr>
      <w:rPr>
        <w:rFonts w:ascii="Symbol" w:hAnsi="Symbol" w:hint="default"/>
      </w:rPr>
    </w:lvl>
    <w:lvl w:ilvl="4" w:tplc="13D050F2" w:tentative="1">
      <w:start w:val="1"/>
      <w:numFmt w:val="bullet"/>
      <w:lvlText w:val="o"/>
      <w:lvlJc w:val="left"/>
      <w:pPr>
        <w:ind w:left="3600" w:hanging="360"/>
      </w:pPr>
      <w:rPr>
        <w:rFonts w:ascii="Courier New" w:hAnsi="Courier New" w:cs="Wingdings" w:hint="default"/>
      </w:rPr>
    </w:lvl>
    <w:lvl w:ilvl="5" w:tplc="B33EF184" w:tentative="1">
      <w:start w:val="1"/>
      <w:numFmt w:val="bullet"/>
      <w:lvlText w:val=""/>
      <w:lvlJc w:val="left"/>
      <w:pPr>
        <w:ind w:left="4320" w:hanging="360"/>
      </w:pPr>
      <w:rPr>
        <w:rFonts w:ascii="Wingdings" w:hAnsi="Wingdings" w:hint="default"/>
      </w:rPr>
    </w:lvl>
    <w:lvl w:ilvl="6" w:tplc="D9F2D13E" w:tentative="1">
      <w:start w:val="1"/>
      <w:numFmt w:val="bullet"/>
      <w:lvlText w:val=""/>
      <w:lvlJc w:val="left"/>
      <w:pPr>
        <w:ind w:left="5040" w:hanging="360"/>
      </w:pPr>
      <w:rPr>
        <w:rFonts w:ascii="Symbol" w:hAnsi="Symbol" w:hint="default"/>
      </w:rPr>
    </w:lvl>
    <w:lvl w:ilvl="7" w:tplc="CA4EB4C6" w:tentative="1">
      <w:start w:val="1"/>
      <w:numFmt w:val="bullet"/>
      <w:lvlText w:val="o"/>
      <w:lvlJc w:val="left"/>
      <w:pPr>
        <w:ind w:left="5760" w:hanging="360"/>
      </w:pPr>
      <w:rPr>
        <w:rFonts w:ascii="Courier New" w:hAnsi="Courier New" w:cs="Wingdings" w:hint="default"/>
      </w:rPr>
    </w:lvl>
    <w:lvl w:ilvl="8" w:tplc="C7EE7392" w:tentative="1">
      <w:start w:val="1"/>
      <w:numFmt w:val="bullet"/>
      <w:lvlText w:val=""/>
      <w:lvlJc w:val="left"/>
      <w:pPr>
        <w:ind w:left="6480" w:hanging="360"/>
      </w:pPr>
      <w:rPr>
        <w:rFonts w:ascii="Wingdings" w:hAnsi="Wingdings" w:hint="default"/>
      </w:rPr>
    </w:lvl>
  </w:abstractNum>
  <w:abstractNum w:abstractNumId="22" w15:restartNumberingAfterBreak="0">
    <w:nsid w:val="7FCB64E9"/>
    <w:multiLevelType w:val="hybridMultilevel"/>
    <w:tmpl w:val="31505034"/>
    <w:lvl w:ilvl="0" w:tplc="3B8CCD16">
      <w:start w:val="1"/>
      <w:numFmt w:val="decimal"/>
      <w:lvlText w:val="%1."/>
      <w:lvlJc w:val="left"/>
      <w:pPr>
        <w:ind w:left="720" w:hanging="360"/>
      </w:pPr>
    </w:lvl>
    <w:lvl w:ilvl="1" w:tplc="6B32C29A" w:tentative="1">
      <w:start w:val="1"/>
      <w:numFmt w:val="lowerLetter"/>
      <w:lvlText w:val="%2."/>
      <w:lvlJc w:val="left"/>
      <w:pPr>
        <w:ind w:left="1440" w:hanging="360"/>
      </w:pPr>
    </w:lvl>
    <w:lvl w:ilvl="2" w:tplc="23443412" w:tentative="1">
      <w:start w:val="1"/>
      <w:numFmt w:val="lowerRoman"/>
      <w:lvlText w:val="%3."/>
      <w:lvlJc w:val="right"/>
      <w:pPr>
        <w:ind w:left="2160" w:hanging="180"/>
      </w:pPr>
    </w:lvl>
    <w:lvl w:ilvl="3" w:tplc="EDB4A148" w:tentative="1">
      <w:start w:val="1"/>
      <w:numFmt w:val="decimal"/>
      <w:lvlText w:val="%4."/>
      <w:lvlJc w:val="left"/>
      <w:pPr>
        <w:ind w:left="2880" w:hanging="360"/>
      </w:pPr>
    </w:lvl>
    <w:lvl w:ilvl="4" w:tplc="B33481D2" w:tentative="1">
      <w:start w:val="1"/>
      <w:numFmt w:val="lowerLetter"/>
      <w:lvlText w:val="%5."/>
      <w:lvlJc w:val="left"/>
      <w:pPr>
        <w:ind w:left="3600" w:hanging="360"/>
      </w:pPr>
    </w:lvl>
    <w:lvl w:ilvl="5" w:tplc="CE7ACBEA" w:tentative="1">
      <w:start w:val="1"/>
      <w:numFmt w:val="lowerRoman"/>
      <w:lvlText w:val="%6."/>
      <w:lvlJc w:val="right"/>
      <w:pPr>
        <w:ind w:left="4320" w:hanging="180"/>
      </w:pPr>
    </w:lvl>
    <w:lvl w:ilvl="6" w:tplc="7D3E466A" w:tentative="1">
      <w:start w:val="1"/>
      <w:numFmt w:val="decimal"/>
      <w:lvlText w:val="%7."/>
      <w:lvlJc w:val="left"/>
      <w:pPr>
        <w:ind w:left="5040" w:hanging="360"/>
      </w:pPr>
    </w:lvl>
    <w:lvl w:ilvl="7" w:tplc="9F60D1AC" w:tentative="1">
      <w:start w:val="1"/>
      <w:numFmt w:val="lowerLetter"/>
      <w:lvlText w:val="%8."/>
      <w:lvlJc w:val="left"/>
      <w:pPr>
        <w:ind w:left="5760" w:hanging="360"/>
      </w:pPr>
    </w:lvl>
    <w:lvl w:ilvl="8" w:tplc="74708248" w:tentative="1">
      <w:start w:val="1"/>
      <w:numFmt w:val="lowerRoman"/>
      <w:lvlText w:val="%9."/>
      <w:lvlJc w:val="right"/>
      <w:pPr>
        <w:ind w:left="6480" w:hanging="180"/>
      </w:pPr>
    </w:lvl>
  </w:abstractNum>
  <w:num w:numId="1" w16cid:durableId="15794375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436998">
    <w:abstractNumId w:val="11"/>
  </w:num>
  <w:num w:numId="3" w16cid:durableId="950356947">
    <w:abstractNumId w:val="18"/>
  </w:num>
  <w:num w:numId="4" w16cid:durableId="1140418276">
    <w:abstractNumId w:val="21"/>
  </w:num>
  <w:num w:numId="5" w16cid:durableId="1600067223">
    <w:abstractNumId w:val="7"/>
  </w:num>
  <w:num w:numId="6" w16cid:durableId="955646872">
    <w:abstractNumId w:val="8"/>
  </w:num>
  <w:num w:numId="7" w16cid:durableId="832137908">
    <w:abstractNumId w:val="0"/>
  </w:num>
  <w:num w:numId="8" w16cid:durableId="410661159">
    <w:abstractNumId w:val="4"/>
  </w:num>
  <w:num w:numId="9" w16cid:durableId="1440445261">
    <w:abstractNumId w:val="16"/>
  </w:num>
  <w:num w:numId="10" w16cid:durableId="1943219629">
    <w:abstractNumId w:val="19"/>
  </w:num>
  <w:num w:numId="11" w16cid:durableId="984427535">
    <w:abstractNumId w:val="14"/>
  </w:num>
  <w:num w:numId="12" w16cid:durableId="1124619561">
    <w:abstractNumId w:val="12"/>
  </w:num>
  <w:num w:numId="13" w16cid:durableId="18741479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22296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3565436">
    <w:abstractNumId w:val="6"/>
  </w:num>
  <w:num w:numId="16" w16cid:durableId="1961063354">
    <w:abstractNumId w:val="15"/>
  </w:num>
  <w:num w:numId="17" w16cid:durableId="1229535865">
    <w:abstractNumId w:val="13"/>
  </w:num>
  <w:num w:numId="18" w16cid:durableId="1756514627">
    <w:abstractNumId w:val="1"/>
  </w:num>
  <w:num w:numId="19" w16cid:durableId="1890068893">
    <w:abstractNumId w:val="2"/>
  </w:num>
  <w:num w:numId="20" w16cid:durableId="66928208">
    <w:abstractNumId w:val="22"/>
  </w:num>
  <w:num w:numId="21" w16cid:durableId="1580289335">
    <w:abstractNumId w:val="9"/>
  </w:num>
  <w:num w:numId="22" w16cid:durableId="856235111">
    <w:abstractNumId w:val="5"/>
  </w:num>
  <w:num w:numId="23" w16cid:durableId="430856142">
    <w:abstractNumId w:val="20"/>
  </w:num>
  <w:num w:numId="24" w16cid:durableId="151222633">
    <w:abstractNumId w:val="3"/>
  </w:num>
  <w:num w:numId="25" w16cid:durableId="8268235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0F"/>
    <w:rsid w:val="00003C71"/>
    <w:rsid w:val="0001000A"/>
    <w:rsid w:val="0001539F"/>
    <w:rsid w:val="00015BB4"/>
    <w:rsid w:val="00020FF0"/>
    <w:rsid w:val="000256C4"/>
    <w:rsid w:val="00026C6E"/>
    <w:rsid w:val="00027520"/>
    <w:rsid w:val="00040878"/>
    <w:rsid w:val="000466A1"/>
    <w:rsid w:val="00046F25"/>
    <w:rsid w:val="0005315F"/>
    <w:rsid w:val="00054DE3"/>
    <w:rsid w:val="00060031"/>
    <w:rsid w:val="00061ABC"/>
    <w:rsid w:val="00063A5F"/>
    <w:rsid w:val="000658D7"/>
    <w:rsid w:val="000713AE"/>
    <w:rsid w:val="000724DB"/>
    <w:rsid w:val="00072B2D"/>
    <w:rsid w:val="00073DD1"/>
    <w:rsid w:val="00074CCD"/>
    <w:rsid w:val="00074FD8"/>
    <w:rsid w:val="00075018"/>
    <w:rsid w:val="000773EC"/>
    <w:rsid w:val="00080DD6"/>
    <w:rsid w:val="00084090"/>
    <w:rsid w:val="00085183"/>
    <w:rsid w:val="000853B4"/>
    <w:rsid w:val="0008542F"/>
    <w:rsid w:val="0008651D"/>
    <w:rsid w:val="00090B19"/>
    <w:rsid w:val="000919E7"/>
    <w:rsid w:val="00094E23"/>
    <w:rsid w:val="000A6C5A"/>
    <w:rsid w:val="000A7481"/>
    <w:rsid w:val="000A75B9"/>
    <w:rsid w:val="000B0D73"/>
    <w:rsid w:val="000B3C87"/>
    <w:rsid w:val="000B46A9"/>
    <w:rsid w:val="000B4C20"/>
    <w:rsid w:val="000B5F77"/>
    <w:rsid w:val="000B6349"/>
    <w:rsid w:val="000C1DA7"/>
    <w:rsid w:val="000C480B"/>
    <w:rsid w:val="000C4AC2"/>
    <w:rsid w:val="000C75C3"/>
    <w:rsid w:val="000D124D"/>
    <w:rsid w:val="000D3161"/>
    <w:rsid w:val="000E65BA"/>
    <w:rsid w:val="000F79D4"/>
    <w:rsid w:val="001008A8"/>
    <w:rsid w:val="001009DF"/>
    <w:rsid w:val="00100A52"/>
    <w:rsid w:val="00102B25"/>
    <w:rsid w:val="00102E1A"/>
    <w:rsid w:val="00112AFC"/>
    <w:rsid w:val="001133B1"/>
    <w:rsid w:val="001144A6"/>
    <w:rsid w:val="0012143A"/>
    <w:rsid w:val="00122F06"/>
    <w:rsid w:val="0012413B"/>
    <w:rsid w:val="00134266"/>
    <w:rsid w:val="00137676"/>
    <w:rsid w:val="001416FF"/>
    <w:rsid w:val="001449A4"/>
    <w:rsid w:val="00145D71"/>
    <w:rsid w:val="0015176F"/>
    <w:rsid w:val="00155157"/>
    <w:rsid w:val="00155A1C"/>
    <w:rsid w:val="00160F0B"/>
    <w:rsid w:val="00162E90"/>
    <w:rsid w:val="00163A5E"/>
    <w:rsid w:val="00163AE5"/>
    <w:rsid w:val="00164459"/>
    <w:rsid w:val="001672F8"/>
    <w:rsid w:val="00167D17"/>
    <w:rsid w:val="00171DBD"/>
    <w:rsid w:val="00171F8D"/>
    <w:rsid w:val="001733CB"/>
    <w:rsid w:val="00174874"/>
    <w:rsid w:val="00174B63"/>
    <w:rsid w:val="0017757B"/>
    <w:rsid w:val="00177AAC"/>
    <w:rsid w:val="00177B90"/>
    <w:rsid w:val="00181DE3"/>
    <w:rsid w:val="001833CB"/>
    <w:rsid w:val="0018703A"/>
    <w:rsid w:val="001910A5"/>
    <w:rsid w:val="0019466F"/>
    <w:rsid w:val="001946B3"/>
    <w:rsid w:val="00196C4E"/>
    <w:rsid w:val="001973AB"/>
    <w:rsid w:val="001A229E"/>
    <w:rsid w:val="001A4569"/>
    <w:rsid w:val="001A55B5"/>
    <w:rsid w:val="001B01BC"/>
    <w:rsid w:val="001B020D"/>
    <w:rsid w:val="001B2075"/>
    <w:rsid w:val="001B49BC"/>
    <w:rsid w:val="001B4CDF"/>
    <w:rsid w:val="001B74AB"/>
    <w:rsid w:val="001B795E"/>
    <w:rsid w:val="001C53C0"/>
    <w:rsid w:val="001D4324"/>
    <w:rsid w:val="001D570D"/>
    <w:rsid w:val="001D738A"/>
    <w:rsid w:val="001E002C"/>
    <w:rsid w:val="001E5546"/>
    <w:rsid w:val="001E62D2"/>
    <w:rsid w:val="001E665F"/>
    <w:rsid w:val="001E7F84"/>
    <w:rsid w:val="001F0826"/>
    <w:rsid w:val="001F6E5C"/>
    <w:rsid w:val="00201831"/>
    <w:rsid w:val="00201FFD"/>
    <w:rsid w:val="00205AA2"/>
    <w:rsid w:val="00213FEC"/>
    <w:rsid w:val="00214D54"/>
    <w:rsid w:val="00215819"/>
    <w:rsid w:val="00217173"/>
    <w:rsid w:val="002172B3"/>
    <w:rsid w:val="00224B67"/>
    <w:rsid w:val="002257FE"/>
    <w:rsid w:val="0022659D"/>
    <w:rsid w:val="00227BC5"/>
    <w:rsid w:val="002338B4"/>
    <w:rsid w:val="0023488B"/>
    <w:rsid w:val="00241C83"/>
    <w:rsid w:val="002424CD"/>
    <w:rsid w:val="00242894"/>
    <w:rsid w:val="00244E3E"/>
    <w:rsid w:val="00246A63"/>
    <w:rsid w:val="00246CCC"/>
    <w:rsid w:val="00253F06"/>
    <w:rsid w:val="002575E6"/>
    <w:rsid w:val="00257A76"/>
    <w:rsid w:val="00260387"/>
    <w:rsid w:val="0026233F"/>
    <w:rsid w:val="002624CD"/>
    <w:rsid w:val="00274AB8"/>
    <w:rsid w:val="00275E2B"/>
    <w:rsid w:val="00275FD1"/>
    <w:rsid w:val="0027618D"/>
    <w:rsid w:val="00277DEC"/>
    <w:rsid w:val="00280D01"/>
    <w:rsid w:val="00281495"/>
    <w:rsid w:val="00282BE0"/>
    <w:rsid w:val="002851AB"/>
    <w:rsid w:val="00285840"/>
    <w:rsid w:val="002864FF"/>
    <w:rsid w:val="002908BC"/>
    <w:rsid w:val="002A5877"/>
    <w:rsid w:val="002A763B"/>
    <w:rsid w:val="002B2749"/>
    <w:rsid w:val="002B28FB"/>
    <w:rsid w:val="002C05DE"/>
    <w:rsid w:val="002C2953"/>
    <w:rsid w:val="002C6BC5"/>
    <w:rsid w:val="002C7D6A"/>
    <w:rsid w:val="002D0479"/>
    <w:rsid w:val="002D08AE"/>
    <w:rsid w:val="002D0E45"/>
    <w:rsid w:val="002D3A3F"/>
    <w:rsid w:val="002D65A1"/>
    <w:rsid w:val="002D6F6A"/>
    <w:rsid w:val="002E23EE"/>
    <w:rsid w:val="002E6C4E"/>
    <w:rsid w:val="002E7086"/>
    <w:rsid w:val="002F2512"/>
    <w:rsid w:val="002F412B"/>
    <w:rsid w:val="002F43C9"/>
    <w:rsid w:val="00306E98"/>
    <w:rsid w:val="00314D28"/>
    <w:rsid w:val="003170F6"/>
    <w:rsid w:val="0032007F"/>
    <w:rsid w:val="00320313"/>
    <w:rsid w:val="00322146"/>
    <w:rsid w:val="00322829"/>
    <w:rsid w:val="00322B31"/>
    <w:rsid w:val="00324775"/>
    <w:rsid w:val="003322E7"/>
    <w:rsid w:val="003332A4"/>
    <w:rsid w:val="00333A7A"/>
    <w:rsid w:val="00334AC1"/>
    <w:rsid w:val="0033722A"/>
    <w:rsid w:val="003417B1"/>
    <w:rsid w:val="00350246"/>
    <w:rsid w:val="00350C46"/>
    <w:rsid w:val="00352821"/>
    <w:rsid w:val="00353DA5"/>
    <w:rsid w:val="003563FC"/>
    <w:rsid w:val="003571E5"/>
    <w:rsid w:val="00367053"/>
    <w:rsid w:val="00373686"/>
    <w:rsid w:val="003742AF"/>
    <w:rsid w:val="00376394"/>
    <w:rsid w:val="00377F19"/>
    <w:rsid w:val="00380736"/>
    <w:rsid w:val="00380E79"/>
    <w:rsid w:val="00381797"/>
    <w:rsid w:val="003819CB"/>
    <w:rsid w:val="003833A0"/>
    <w:rsid w:val="003836E9"/>
    <w:rsid w:val="00390F00"/>
    <w:rsid w:val="003911B8"/>
    <w:rsid w:val="003911EB"/>
    <w:rsid w:val="003913A4"/>
    <w:rsid w:val="003940D1"/>
    <w:rsid w:val="0039493A"/>
    <w:rsid w:val="00396C95"/>
    <w:rsid w:val="00397614"/>
    <w:rsid w:val="003A05BA"/>
    <w:rsid w:val="003A3E8D"/>
    <w:rsid w:val="003A434E"/>
    <w:rsid w:val="003A4E1F"/>
    <w:rsid w:val="003A57B5"/>
    <w:rsid w:val="003A5F6A"/>
    <w:rsid w:val="003A7D92"/>
    <w:rsid w:val="003B5288"/>
    <w:rsid w:val="003B7D01"/>
    <w:rsid w:val="003C2797"/>
    <w:rsid w:val="003C487D"/>
    <w:rsid w:val="003C6C5C"/>
    <w:rsid w:val="003C70D1"/>
    <w:rsid w:val="003D2736"/>
    <w:rsid w:val="003D4E06"/>
    <w:rsid w:val="003D53D5"/>
    <w:rsid w:val="003D5A3A"/>
    <w:rsid w:val="003D63D4"/>
    <w:rsid w:val="003E06EF"/>
    <w:rsid w:val="003E0C57"/>
    <w:rsid w:val="003E0F87"/>
    <w:rsid w:val="003E154D"/>
    <w:rsid w:val="003E25C4"/>
    <w:rsid w:val="003E66E5"/>
    <w:rsid w:val="003E6BCC"/>
    <w:rsid w:val="003F4B51"/>
    <w:rsid w:val="003F56E3"/>
    <w:rsid w:val="00401102"/>
    <w:rsid w:val="00403295"/>
    <w:rsid w:val="00403990"/>
    <w:rsid w:val="00406A8E"/>
    <w:rsid w:val="00410521"/>
    <w:rsid w:val="00417138"/>
    <w:rsid w:val="004249F7"/>
    <w:rsid w:val="004273F2"/>
    <w:rsid w:val="00431419"/>
    <w:rsid w:val="00434123"/>
    <w:rsid w:val="00437963"/>
    <w:rsid w:val="004425AF"/>
    <w:rsid w:val="0045065E"/>
    <w:rsid w:val="00453D1C"/>
    <w:rsid w:val="0046075C"/>
    <w:rsid w:val="0046158C"/>
    <w:rsid w:val="00462C5C"/>
    <w:rsid w:val="004633F3"/>
    <w:rsid w:val="00463F7D"/>
    <w:rsid w:val="00470462"/>
    <w:rsid w:val="004710CE"/>
    <w:rsid w:val="004749AC"/>
    <w:rsid w:val="0047568E"/>
    <w:rsid w:val="004758E3"/>
    <w:rsid w:val="00475FE7"/>
    <w:rsid w:val="00477679"/>
    <w:rsid w:val="00482818"/>
    <w:rsid w:val="00483FAF"/>
    <w:rsid w:val="00495F73"/>
    <w:rsid w:val="004A0183"/>
    <w:rsid w:val="004A71EE"/>
    <w:rsid w:val="004B08A2"/>
    <w:rsid w:val="004B2B93"/>
    <w:rsid w:val="004B3D3F"/>
    <w:rsid w:val="004C05DD"/>
    <w:rsid w:val="004C3FBA"/>
    <w:rsid w:val="004C6AF3"/>
    <w:rsid w:val="004C73EC"/>
    <w:rsid w:val="004D51B6"/>
    <w:rsid w:val="004D6580"/>
    <w:rsid w:val="004E3860"/>
    <w:rsid w:val="004E4DDE"/>
    <w:rsid w:val="004E62B1"/>
    <w:rsid w:val="004F3FBC"/>
    <w:rsid w:val="004F6EAC"/>
    <w:rsid w:val="004F7499"/>
    <w:rsid w:val="00500628"/>
    <w:rsid w:val="00505512"/>
    <w:rsid w:val="00507B35"/>
    <w:rsid w:val="00507D0E"/>
    <w:rsid w:val="00510D72"/>
    <w:rsid w:val="00521156"/>
    <w:rsid w:val="00522F05"/>
    <w:rsid w:val="00527983"/>
    <w:rsid w:val="00534F53"/>
    <w:rsid w:val="005358AB"/>
    <w:rsid w:val="005364EB"/>
    <w:rsid w:val="005438EB"/>
    <w:rsid w:val="005446AF"/>
    <w:rsid w:val="005524F5"/>
    <w:rsid w:val="00557842"/>
    <w:rsid w:val="00560C2F"/>
    <w:rsid w:val="00561FA3"/>
    <w:rsid w:val="00573045"/>
    <w:rsid w:val="0057351F"/>
    <w:rsid w:val="00573C53"/>
    <w:rsid w:val="00577C3B"/>
    <w:rsid w:val="00593CE5"/>
    <w:rsid w:val="005A1FCC"/>
    <w:rsid w:val="005A3B9B"/>
    <w:rsid w:val="005A4F8D"/>
    <w:rsid w:val="005A7340"/>
    <w:rsid w:val="005A7577"/>
    <w:rsid w:val="005A7EEC"/>
    <w:rsid w:val="005A7F58"/>
    <w:rsid w:val="005B1157"/>
    <w:rsid w:val="005B28A7"/>
    <w:rsid w:val="005B373D"/>
    <w:rsid w:val="005B3C9B"/>
    <w:rsid w:val="005B3CB2"/>
    <w:rsid w:val="005B765C"/>
    <w:rsid w:val="005C3277"/>
    <w:rsid w:val="005C7070"/>
    <w:rsid w:val="005C7B1B"/>
    <w:rsid w:val="005E101E"/>
    <w:rsid w:val="005F2B87"/>
    <w:rsid w:val="005F37E2"/>
    <w:rsid w:val="005F45EF"/>
    <w:rsid w:val="0060113A"/>
    <w:rsid w:val="006012B0"/>
    <w:rsid w:val="00602273"/>
    <w:rsid w:val="00602FFD"/>
    <w:rsid w:val="006048FA"/>
    <w:rsid w:val="006055AC"/>
    <w:rsid w:val="00611257"/>
    <w:rsid w:val="0061223B"/>
    <w:rsid w:val="00612CF8"/>
    <w:rsid w:val="00615171"/>
    <w:rsid w:val="00615F24"/>
    <w:rsid w:val="00616B99"/>
    <w:rsid w:val="00616CB6"/>
    <w:rsid w:val="0061784A"/>
    <w:rsid w:val="0063738D"/>
    <w:rsid w:val="00637CE5"/>
    <w:rsid w:val="0064364C"/>
    <w:rsid w:val="00643F4E"/>
    <w:rsid w:val="00644F8A"/>
    <w:rsid w:val="00652CF5"/>
    <w:rsid w:val="006538E2"/>
    <w:rsid w:val="00655826"/>
    <w:rsid w:val="00657C26"/>
    <w:rsid w:val="006618ED"/>
    <w:rsid w:val="00661C8A"/>
    <w:rsid w:val="00661FE7"/>
    <w:rsid w:val="006629D1"/>
    <w:rsid w:val="00663FB4"/>
    <w:rsid w:val="00665CBD"/>
    <w:rsid w:val="00666789"/>
    <w:rsid w:val="00680362"/>
    <w:rsid w:val="006850C2"/>
    <w:rsid w:val="00686A3F"/>
    <w:rsid w:val="006871E2"/>
    <w:rsid w:val="006948CF"/>
    <w:rsid w:val="006A7E10"/>
    <w:rsid w:val="006C427F"/>
    <w:rsid w:val="006C5FBA"/>
    <w:rsid w:val="006D169D"/>
    <w:rsid w:val="006D36F4"/>
    <w:rsid w:val="006D564C"/>
    <w:rsid w:val="006E07DD"/>
    <w:rsid w:val="006E6771"/>
    <w:rsid w:val="006F5391"/>
    <w:rsid w:val="007002EB"/>
    <w:rsid w:val="00703759"/>
    <w:rsid w:val="00710748"/>
    <w:rsid w:val="007111A9"/>
    <w:rsid w:val="007124EF"/>
    <w:rsid w:val="00714552"/>
    <w:rsid w:val="00715FBB"/>
    <w:rsid w:val="0072403C"/>
    <w:rsid w:val="0072436D"/>
    <w:rsid w:val="00730861"/>
    <w:rsid w:val="00732149"/>
    <w:rsid w:val="0073380F"/>
    <w:rsid w:val="00736178"/>
    <w:rsid w:val="00741153"/>
    <w:rsid w:val="0074458A"/>
    <w:rsid w:val="0075094F"/>
    <w:rsid w:val="00755879"/>
    <w:rsid w:val="00755BAB"/>
    <w:rsid w:val="0076103F"/>
    <w:rsid w:val="00761A55"/>
    <w:rsid w:val="007642C5"/>
    <w:rsid w:val="00764D88"/>
    <w:rsid w:val="00765034"/>
    <w:rsid w:val="007772A2"/>
    <w:rsid w:val="007773C4"/>
    <w:rsid w:val="00777586"/>
    <w:rsid w:val="00787082"/>
    <w:rsid w:val="00787E91"/>
    <w:rsid w:val="00791630"/>
    <w:rsid w:val="007917D2"/>
    <w:rsid w:val="007A0D47"/>
    <w:rsid w:val="007A4730"/>
    <w:rsid w:val="007A64D5"/>
    <w:rsid w:val="007B0FC0"/>
    <w:rsid w:val="007B22D8"/>
    <w:rsid w:val="007B33F7"/>
    <w:rsid w:val="007B3E07"/>
    <w:rsid w:val="007C1472"/>
    <w:rsid w:val="007C2DE8"/>
    <w:rsid w:val="007C51C8"/>
    <w:rsid w:val="007C665A"/>
    <w:rsid w:val="007D6DBA"/>
    <w:rsid w:val="007E08F5"/>
    <w:rsid w:val="007E52E6"/>
    <w:rsid w:val="007E6E78"/>
    <w:rsid w:val="007F331D"/>
    <w:rsid w:val="007F3929"/>
    <w:rsid w:val="007F4356"/>
    <w:rsid w:val="007F70CF"/>
    <w:rsid w:val="007F7CE8"/>
    <w:rsid w:val="008017F5"/>
    <w:rsid w:val="00801C0B"/>
    <w:rsid w:val="00802295"/>
    <w:rsid w:val="00817D16"/>
    <w:rsid w:val="00820212"/>
    <w:rsid w:val="00830A8C"/>
    <w:rsid w:val="008348A4"/>
    <w:rsid w:val="00835882"/>
    <w:rsid w:val="008376C4"/>
    <w:rsid w:val="00843FE5"/>
    <w:rsid w:val="008440D4"/>
    <w:rsid w:val="0084694E"/>
    <w:rsid w:val="0084732F"/>
    <w:rsid w:val="00860B15"/>
    <w:rsid w:val="008622C9"/>
    <w:rsid w:val="00862460"/>
    <w:rsid w:val="00862EB7"/>
    <w:rsid w:val="00864382"/>
    <w:rsid w:val="008665A1"/>
    <w:rsid w:val="008668D3"/>
    <w:rsid w:val="00870EEB"/>
    <w:rsid w:val="00875DCA"/>
    <w:rsid w:val="0087798A"/>
    <w:rsid w:val="00880808"/>
    <w:rsid w:val="00885E90"/>
    <w:rsid w:val="008871F4"/>
    <w:rsid w:val="0089150C"/>
    <w:rsid w:val="0089216F"/>
    <w:rsid w:val="00894C64"/>
    <w:rsid w:val="00895664"/>
    <w:rsid w:val="008A0D1B"/>
    <w:rsid w:val="008A2BF8"/>
    <w:rsid w:val="008A3F58"/>
    <w:rsid w:val="008B5D39"/>
    <w:rsid w:val="008C26D4"/>
    <w:rsid w:val="008C6743"/>
    <w:rsid w:val="008C7E05"/>
    <w:rsid w:val="008D0964"/>
    <w:rsid w:val="008D0EA1"/>
    <w:rsid w:val="008D1F1F"/>
    <w:rsid w:val="008D3DE0"/>
    <w:rsid w:val="008D45B8"/>
    <w:rsid w:val="008D5116"/>
    <w:rsid w:val="008D57EF"/>
    <w:rsid w:val="008E1F2A"/>
    <w:rsid w:val="008E2B89"/>
    <w:rsid w:val="008E5875"/>
    <w:rsid w:val="008E5B5F"/>
    <w:rsid w:val="008E7765"/>
    <w:rsid w:val="008F4049"/>
    <w:rsid w:val="008F75AE"/>
    <w:rsid w:val="008F7D9B"/>
    <w:rsid w:val="009007F8"/>
    <w:rsid w:val="00903C7D"/>
    <w:rsid w:val="00903F93"/>
    <w:rsid w:val="00907069"/>
    <w:rsid w:val="0091145E"/>
    <w:rsid w:val="00913A88"/>
    <w:rsid w:val="009165B8"/>
    <w:rsid w:val="00917218"/>
    <w:rsid w:val="00926CF8"/>
    <w:rsid w:val="009310EF"/>
    <w:rsid w:val="0093270F"/>
    <w:rsid w:val="009344A4"/>
    <w:rsid w:val="00940BFB"/>
    <w:rsid w:val="0094402A"/>
    <w:rsid w:val="00945B1D"/>
    <w:rsid w:val="00945DE7"/>
    <w:rsid w:val="00950B2B"/>
    <w:rsid w:val="00951E4A"/>
    <w:rsid w:val="009530C6"/>
    <w:rsid w:val="00953736"/>
    <w:rsid w:val="009542F0"/>
    <w:rsid w:val="009566A4"/>
    <w:rsid w:val="00960F3E"/>
    <w:rsid w:val="009615A4"/>
    <w:rsid w:val="0096216F"/>
    <w:rsid w:val="0096645B"/>
    <w:rsid w:val="009668AC"/>
    <w:rsid w:val="009757F7"/>
    <w:rsid w:val="00975C6D"/>
    <w:rsid w:val="00984466"/>
    <w:rsid w:val="00986F8B"/>
    <w:rsid w:val="00987995"/>
    <w:rsid w:val="00990A1C"/>
    <w:rsid w:val="00992B2F"/>
    <w:rsid w:val="009C15D8"/>
    <w:rsid w:val="009C4B41"/>
    <w:rsid w:val="009D072E"/>
    <w:rsid w:val="009D42CB"/>
    <w:rsid w:val="009D7080"/>
    <w:rsid w:val="009D7F91"/>
    <w:rsid w:val="009E0461"/>
    <w:rsid w:val="009E1EC5"/>
    <w:rsid w:val="009E1F9A"/>
    <w:rsid w:val="009E2C09"/>
    <w:rsid w:val="009E698A"/>
    <w:rsid w:val="009F309B"/>
    <w:rsid w:val="009F354A"/>
    <w:rsid w:val="009F7901"/>
    <w:rsid w:val="00A025AF"/>
    <w:rsid w:val="00A02CDB"/>
    <w:rsid w:val="00A03281"/>
    <w:rsid w:val="00A035D8"/>
    <w:rsid w:val="00A046A2"/>
    <w:rsid w:val="00A046B1"/>
    <w:rsid w:val="00A05946"/>
    <w:rsid w:val="00A05A90"/>
    <w:rsid w:val="00A140FC"/>
    <w:rsid w:val="00A1444A"/>
    <w:rsid w:val="00A16580"/>
    <w:rsid w:val="00A204F2"/>
    <w:rsid w:val="00A23083"/>
    <w:rsid w:val="00A271BE"/>
    <w:rsid w:val="00A32465"/>
    <w:rsid w:val="00A36785"/>
    <w:rsid w:val="00A42D38"/>
    <w:rsid w:val="00A42DB5"/>
    <w:rsid w:val="00A458FF"/>
    <w:rsid w:val="00A46D6A"/>
    <w:rsid w:val="00A50508"/>
    <w:rsid w:val="00A51291"/>
    <w:rsid w:val="00A5750D"/>
    <w:rsid w:val="00A616B1"/>
    <w:rsid w:val="00A651CD"/>
    <w:rsid w:val="00A7107A"/>
    <w:rsid w:val="00A748DE"/>
    <w:rsid w:val="00A759A8"/>
    <w:rsid w:val="00A76900"/>
    <w:rsid w:val="00A80FC4"/>
    <w:rsid w:val="00A82D99"/>
    <w:rsid w:val="00A85E1D"/>
    <w:rsid w:val="00A87907"/>
    <w:rsid w:val="00A87990"/>
    <w:rsid w:val="00A96ED6"/>
    <w:rsid w:val="00AA0317"/>
    <w:rsid w:val="00AA1390"/>
    <w:rsid w:val="00AA2688"/>
    <w:rsid w:val="00AA2AD9"/>
    <w:rsid w:val="00AB13BE"/>
    <w:rsid w:val="00AB17D6"/>
    <w:rsid w:val="00AB1AD2"/>
    <w:rsid w:val="00AB4679"/>
    <w:rsid w:val="00AB4D55"/>
    <w:rsid w:val="00AC0231"/>
    <w:rsid w:val="00AC5AB7"/>
    <w:rsid w:val="00AD3CF6"/>
    <w:rsid w:val="00AD6DD5"/>
    <w:rsid w:val="00AE3E69"/>
    <w:rsid w:val="00AF079E"/>
    <w:rsid w:val="00AF6592"/>
    <w:rsid w:val="00B00884"/>
    <w:rsid w:val="00B105B5"/>
    <w:rsid w:val="00B11732"/>
    <w:rsid w:val="00B1378C"/>
    <w:rsid w:val="00B15A02"/>
    <w:rsid w:val="00B20A1E"/>
    <w:rsid w:val="00B22975"/>
    <w:rsid w:val="00B239E1"/>
    <w:rsid w:val="00B23E6D"/>
    <w:rsid w:val="00B27B1B"/>
    <w:rsid w:val="00B33F56"/>
    <w:rsid w:val="00B34539"/>
    <w:rsid w:val="00B34BA2"/>
    <w:rsid w:val="00B3547D"/>
    <w:rsid w:val="00B36F31"/>
    <w:rsid w:val="00B37401"/>
    <w:rsid w:val="00B45BB9"/>
    <w:rsid w:val="00B504A0"/>
    <w:rsid w:val="00B50DE9"/>
    <w:rsid w:val="00B543CC"/>
    <w:rsid w:val="00B6212B"/>
    <w:rsid w:val="00B625A0"/>
    <w:rsid w:val="00B62AAA"/>
    <w:rsid w:val="00B65C05"/>
    <w:rsid w:val="00B664B8"/>
    <w:rsid w:val="00B7192C"/>
    <w:rsid w:val="00B7246F"/>
    <w:rsid w:val="00B81AF8"/>
    <w:rsid w:val="00B82295"/>
    <w:rsid w:val="00B8329D"/>
    <w:rsid w:val="00B843E9"/>
    <w:rsid w:val="00B857DC"/>
    <w:rsid w:val="00B92853"/>
    <w:rsid w:val="00B929B0"/>
    <w:rsid w:val="00B92F37"/>
    <w:rsid w:val="00B961C8"/>
    <w:rsid w:val="00BA115F"/>
    <w:rsid w:val="00BA4D6B"/>
    <w:rsid w:val="00BA5924"/>
    <w:rsid w:val="00BA7204"/>
    <w:rsid w:val="00BB397E"/>
    <w:rsid w:val="00BB3C5B"/>
    <w:rsid w:val="00BB6683"/>
    <w:rsid w:val="00BB738D"/>
    <w:rsid w:val="00BC2807"/>
    <w:rsid w:val="00BC2963"/>
    <w:rsid w:val="00BC3646"/>
    <w:rsid w:val="00BC41F3"/>
    <w:rsid w:val="00BC54BE"/>
    <w:rsid w:val="00BC77B7"/>
    <w:rsid w:val="00BD2D2A"/>
    <w:rsid w:val="00BD45E1"/>
    <w:rsid w:val="00BD4870"/>
    <w:rsid w:val="00BD5C45"/>
    <w:rsid w:val="00BE08E1"/>
    <w:rsid w:val="00BE41BC"/>
    <w:rsid w:val="00BE6641"/>
    <w:rsid w:val="00BF153B"/>
    <w:rsid w:val="00BF32EA"/>
    <w:rsid w:val="00BF5306"/>
    <w:rsid w:val="00BF70C9"/>
    <w:rsid w:val="00C050AD"/>
    <w:rsid w:val="00C10DF9"/>
    <w:rsid w:val="00C11DB5"/>
    <w:rsid w:val="00C122B2"/>
    <w:rsid w:val="00C13163"/>
    <w:rsid w:val="00C138F0"/>
    <w:rsid w:val="00C161F6"/>
    <w:rsid w:val="00C1630F"/>
    <w:rsid w:val="00C172A6"/>
    <w:rsid w:val="00C17A59"/>
    <w:rsid w:val="00C2086D"/>
    <w:rsid w:val="00C220AE"/>
    <w:rsid w:val="00C23C80"/>
    <w:rsid w:val="00C264DC"/>
    <w:rsid w:val="00C2671E"/>
    <w:rsid w:val="00C27668"/>
    <w:rsid w:val="00C31744"/>
    <w:rsid w:val="00C34BFE"/>
    <w:rsid w:val="00C371B0"/>
    <w:rsid w:val="00C4205A"/>
    <w:rsid w:val="00C457A3"/>
    <w:rsid w:val="00C4769F"/>
    <w:rsid w:val="00C5269E"/>
    <w:rsid w:val="00C5470E"/>
    <w:rsid w:val="00C5472D"/>
    <w:rsid w:val="00C619C9"/>
    <w:rsid w:val="00C63826"/>
    <w:rsid w:val="00C64937"/>
    <w:rsid w:val="00C65575"/>
    <w:rsid w:val="00C71BD4"/>
    <w:rsid w:val="00C72BAA"/>
    <w:rsid w:val="00C73618"/>
    <w:rsid w:val="00C90161"/>
    <w:rsid w:val="00C92205"/>
    <w:rsid w:val="00C9316E"/>
    <w:rsid w:val="00C95042"/>
    <w:rsid w:val="00CA686F"/>
    <w:rsid w:val="00CB1C8D"/>
    <w:rsid w:val="00CB28CB"/>
    <w:rsid w:val="00CB3A40"/>
    <w:rsid w:val="00CD0443"/>
    <w:rsid w:val="00CD1AF2"/>
    <w:rsid w:val="00CD3A16"/>
    <w:rsid w:val="00CD3C31"/>
    <w:rsid w:val="00CD4FF3"/>
    <w:rsid w:val="00CD735D"/>
    <w:rsid w:val="00CE50B5"/>
    <w:rsid w:val="00CF02A4"/>
    <w:rsid w:val="00CF0BC7"/>
    <w:rsid w:val="00CF203C"/>
    <w:rsid w:val="00CF24BA"/>
    <w:rsid w:val="00CF4258"/>
    <w:rsid w:val="00CF4E51"/>
    <w:rsid w:val="00D017F6"/>
    <w:rsid w:val="00D01BB3"/>
    <w:rsid w:val="00D03473"/>
    <w:rsid w:val="00D04CBF"/>
    <w:rsid w:val="00D057BB"/>
    <w:rsid w:val="00D1508D"/>
    <w:rsid w:val="00D15780"/>
    <w:rsid w:val="00D16106"/>
    <w:rsid w:val="00D16692"/>
    <w:rsid w:val="00D17E1A"/>
    <w:rsid w:val="00D21243"/>
    <w:rsid w:val="00D2145E"/>
    <w:rsid w:val="00D25441"/>
    <w:rsid w:val="00D3085A"/>
    <w:rsid w:val="00D30E5A"/>
    <w:rsid w:val="00D36F90"/>
    <w:rsid w:val="00D4235E"/>
    <w:rsid w:val="00D46E56"/>
    <w:rsid w:val="00D47305"/>
    <w:rsid w:val="00D47527"/>
    <w:rsid w:val="00D511B6"/>
    <w:rsid w:val="00D52E54"/>
    <w:rsid w:val="00D556BB"/>
    <w:rsid w:val="00D66BD7"/>
    <w:rsid w:val="00D672D4"/>
    <w:rsid w:val="00D72822"/>
    <w:rsid w:val="00D72971"/>
    <w:rsid w:val="00D73AEC"/>
    <w:rsid w:val="00D7484A"/>
    <w:rsid w:val="00D7619D"/>
    <w:rsid w:val="00D76AEF"/>
    <w:rsid w:val="00D80996"/>
    <w:rsid w:val="00D80AB9"/>
    <w:rsid w:val="00D83F54"/>
    <w:rsid w:val="00D849C5"/>
    <w:rsid w:val="00D857C0"/>
    <w:rsid w:val="00D90AD3"/>
    <w:rsid w:val="00D91205"/>
    <w:rsid w:val="00DA52B4"/>
    <w:rsid w:val="00DA5308"/>
    <w:rsid w:val="00DA5BA3"/>
    <w:rsid w:val="00DA616A"/>
    <w:rsid w:val="00DB2A6B"/>
    <w:rsid w:val="00DB350D"/>
    <w:rsid w:val="00DB3E8A"/>
    <w:rsid w:val="00DB63F4"/>
    <w:rsid w:val="00DB68BA"/>
    <w:rsid w:val="00DC1F90"/>
    <w:rsid w:val="00DC2B0A"/>
    <w:rsid w:val="00DC7C27"/>
    <w:rsid w:val="00DD212C"/>
    <w:rsid w:val="00DD27AB"/>
    <w:rsid w:val="00DE3F2B"/>
    <w:rsid w:val="00DE5581"/>
    <w:rsid w:val="00DF33A0"/>
    <w:rsid w:val="00DF4A66"/>
    <w:rsid w:val="00E02642"/>
    <w:rsid w:val="00E05C8D"/>
    <w:rsid w:val="00E15542"/>
    <w:rsid w:val="00E15B4B"/>
    <w:rsid w:val="00E23705"/>
    <w:rsid w:val="00E23C98"/>
    <w:rsid w:val="00E2581E"/>
    <w:rsid w:val="00E260D7"/>
    <w:rsid w:val="00E317AF"/>
    <w:rsid w:val="00E32EF2"/>
    <w:rsid w:val="00E34B6E"/>
    <w:rsid w:val="00E356DE"/>
    <w:rsid w:val="00E360B9"/>
    <w:rsid w:val="00E43012"/>
    <w:rsid w:val="00E4472F"/>
    <w:rsid w:val="00E479CA"/>
    <w:rsid w:val="00E507DE"/>
    <w:rsid w:val="00E525FC"/>
    <w:rsid w:val="00E52CA4"/>
    <w:rsid w:val="00E544E2"/>
    <w:rsid w:val="00E54F79"/>
    <w:rsid w:val="00E551FE"/>
    <w:rsid w:val="00E55241"/>
    <w:rsid w:val="00E555CF"/>
    <w:rsid w:val="00E616C8"/>
    <w:rsid w:val="00E62813"/>
    <w:rsid w:val="00E6535A"/>
    <w:rsid w:val="00E6712A"/>
    <w:rsid w:val="00E72253"/>
    <w:rsid w:val="00E74033"/>
    <w:rsid w:val="00E810E0"/>
    <w:rsid w:val="00E81848"/>
    <w:rsid w:val="00E83042"/>
    <w:rsid w:val="00E840BA"/>
    <w:rsid w:val="00E866E1"/>
    <w:rsid w:val="00E87998"/>
    <w:rsid w:val="00E908F5"/>
    <w:rsid w:val="00E90ACC"/>
    <w:rsid w:val="00E9153B"/>
    <w:rsid w:val="00E91C05"/>
    <w:rsid w:val="00E93583"/>
    <w:rsid w:val="00E974DD"/>
    <w:rsid w:val="00EA22B7"/>
    <w:rsid w:val="00EA3B40"/>
    <w:rsid w:val="00EA4B72"/>
    <w:rsid w:val="00EA5422"/>
    <w:rsid w:val="00EA6446"/>
    <w:rsid w:val="00EB0AC9"/>
    <w:rsid w:val="00EB17E3"/>
    <w:rsid w:val="00EB5944"/>
    <w:rsid w:val="00EB5CAC"/>
    <w:rsid w:val="00EB6ACE"/>
    <w:rsid w:val="00EC09DC"/>
    <w:rsid w:val="00EC42FB"/>
    <w:rsid w:val="00ED0629"/>
    <w:rsid w:val="00ED0807"/>
    <w:rsid w:val="00ED1218"/>
    <w:rsid w:val="00ED5158"/>
    <w:rsid w:val="00EE32BF"/>
    <w:rsid w:val="00EE6EE0"/>
    <w:rsid w:val="00EE6F53"/>
    <w:rsid w:val="00EE7B61"/>
    <w:rsid w:val="00EF27A8"/>
    <w:rsid w:val="00EF7364"/>
    <w:rsid w:val="00F064CF"/>
    <w:rsid w:val="00F11AEA"/>
    <w:rsid w:val="00F1520F"/>
    <w:rsid w:val="00F15AE1"/>
    <w:rsid w:val="00F16218"/>
    <w:rsid w:val="00F17573"/>
    <w:rsid w:val="00F17F44"/>
    <w:rsid w:val="00F21E9F"/>
    <w:rsid w:val="00F25A63"/>
    <w:rsid w:val="00F35A50"/>
    <w:rsid w:val="00F402F2"/>
    <w:rsid w:val="00F42052"/>
    <w:rsid w:val="00F42E90"/>
    <w:rsid w:val="00F44380"/>
    <w:rsid w:val="00F52121"/>
    <w:rsid w:val="00F54AF5"/>
    <w:rsid w:val="00F55092"/>
    <w:rsid w:val="00F561D6"/>
    <w:rsid w:val="00F62F2F"/>
    <w:rsid w:val="00F645F2"/>
    <w:rsid w:val="00F64FB0"/>
    <w:rsid w:val="00F66AAB"/>
    <w:rsid w:val="00F704C0"/>
    <w:rsid w:val="00F71093"/>
    <w:rsid w:val="00F7374F"/>
    <w:rsid w:val="00F744BB"/>
    <w:rsid w:val="00F84336"/>
    <w:rsid w:val="00F86B9A"/>
    <w:rsid w:val="00F872BC"/>
    <w:rsid w:val="00F919F4"/>
    <w:rsid w:val="00F96897"/>
    <w:rsid w:val="00FA10C6"/>
    <w:rsid w:val="00FA2B22"/>
    <w:rsid w:val="00FA2C13"/>
    <w:rsid w:val="00FA4829"/>
    <w:rsid w:val="00FA625A"/>
    <w:rsid w:val="00FA7521"/>
    <w:rsid w:val="00FB0970"/>
    <w:rsid w:val="00FB51BF"/>
    <w:rsid w:val="00FB6108"/>
    <w:rsid w:val="00FC0E19"/>
    <w:rsid w:val="00FC78CF"/>
    <w:rsid w:val="00FD3471"/>
    <w:rsid w:val="00FD5EF3"/>
    <w:rsid w:val="00FE1C17"/>
    <w:rsid w:val="00FE2203"/>
    <w:rsid w:val="00FE3173"/>
    <w:rsid w:val="00FE3533"/>
    <w:rsid w:val="00FE3BD9"/>
    <w:rsid w:val="00FE6832"/>
    <w:rsid w:val="00FF021B"/>
    <w:rsid w:val="00FF65DF"/>
    <w:rsid w:val="00FF73CA"/>
    <w:rsid w:val="072CD32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E662"/>
  <w15:docId w15:val="{A9B6DC22-4423-4BE2-893F-90EE97B1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1630F"/>
    <w:pPr>
      <w:suppressAutoHyphens/>
    </w:pPr>
    <w:rPr>
      <w:rFonts w:ascii="Times New Roman" w:eastAsia="Times New Roman" w:hAnsi="Times New Roman"/>
      <w:sz w:val="24"/>
      <w:lang w:val="es-ES" w:eastAsia="es-ES"/>
    </w:rPr>
  </w:style>
  <w:style w:type="paragraph" w:styleId="Ttulo4">
    <w:name w:val="heading 4"/>
    <w:basedOn w:val="Normal"/>
    <w:next w:val="Normal"/>
    <w:link w:val="Ttulo4Car"/>
    <w:qFormat/>
    <w:rsid w:val="002D2432"/>
    <w:pPr>
      <w:keepNext/>
      <w:suppressAutoHyphens w:val="0"/>
      <w:spacing w:before="240" w:after="60"/>
      <w:outlineLvl w:val="3"/>
    </w:pPr>
    <w:rPr>
      <w:b/>
      <w:bCs/>
      <w:sz w:val="28"/>
      <w:szCs w:val="28"/>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1630F"/>
    <w:pPr>
      <w:tabs>
        <w:tab w:val="center" w:pos="4252"/>
        <w:tab w:val="right" w:pos="8504"/>
      </w:tabs>
    </w:pPr>
  </w:style>
  <w:style w:type="character" w:customStyle="1" w:styleId="EncabezadoCar">
    <w:name w:val="Encabezado Car"/>
    <w:basedOn w:val="Fuentedeprrafopredeter"/>
    <w:link w:val="Encabezado"/>
    <w:uiPriority w:val="99"/>
    <w:rsid w:val="00C1630F"/>
    <w:rPr>
      <w:rFonts w:ascii="Times New Roman" w:eastAsia="Times New Roman" w:hAnsi="Times New Roman" w:cs="Times New Roman"/>
      <w:sz w:val="24"/>
      <w:szCs w:val="20"/>
      <w:lang w:val="es-ES" w:eastAsia="es-ES"/>
    </w:rPr>
  </w:style>
  <w:style w:type="paragraph" w:styleId="Piedepgina">
    <w:name w:val="footer"/>
    <w:basedOn w:val="Normal"/>
    <w:link w:val="PiedepginaCar"/>
    <w:rsid w:val="00C1630F"/>
    <w:pPr>
      <w:tabs>
        <w:tab w:val="center" w:pos="4252"/>
        <w:tab w:val="right" w:pos="8504"/>
      </w:tabs>
    </w:pPr>
  </w:style>
  <w:style w:type="character" w:customStyle="1" w:styleId="PiedepginaCar">
    <w:name w:val="Pie de página Car"/>
    <w:basedOn w:val="Fuentedeprrafopredeter"/>
    <w:link w:val="Piedepgina"/>
    <w:rsid w:val="00C1630F"/>
    <w:rPr>
      <w:rFonts w:ascii="Times New Roman" w:eastAsia="Times New Roman" w:hAnsi="Times New Roman" w:cs="Times New Roman"/>
      <w:sz w:val="24"/>
      <w:szCs w:val="20"/>
      <w:lang w:val="es-ES" w:eastAsia="es-ES"/>
    </w:rPr>
  </w:style>
  <w:style w:type="character" w:styleId="Hipervnculo">
    <w:name w:val="Hyperlink"/>
    <w:basedOn w:val="Fuentedeprrafopredeter"/>
    <w:rsid w:val="00C1630F"/>
    <w:rPr>
      <w:color w:val="0000FF"/>
      <w:u w:val="single"/>
    </w:rPr>
  </w:style>
  <w:style w:type="paragraph" w:customStyle="1" w:styleId="WW-Textoindependiente3">
    <w:name w:val="WW-Texto independiente 3"/>
    <w:basedOn w:val="Normal"/>
    <w:rsid w:val="00E52616"/>
    <w:pPr>
      <w:jc w:val="both"/>
    </w:pPr>
    <w:rPr>
      <w:rFonts w:ascii="Arial" w:hAnsi="Arial"/>
      <w:lang w:val="es-CR"/>
    </w:rPr>
  </w:style>
  <w:style w:type="paragraph" w:styleId="NormalWeb">
    <w:name w:val="Normal (Web)"/>
    <w:basedOn w:val="Normal"/>
    <w:rsid w:val="00211EC7"/>
    <w:pPr>
      <w:suppressAutoHyphens w:val="0"/>
      <w:spacing w:beforeLines="1" w:afterLines="1"/>
    </w:pPr>
    <w:rPr>
      <w:rFonts w:ascii="Times" w:eastAsia="Calibri" w:hAnsi="Times"/>
      <w:sz w:val="20"/>
      <w:lang w:val="es-ES_tradnl" w:eastAsia="es-ES_tradnl"/>
    </w:rPr>
  </w:style>
  <w:style w:type="character" w:styleId="Hipervnculovisitado">
    <w:name w:val="FollowedHyperlink"/>
    <w:basedOn w:val="Fuentedeprrafopredeter"/>
    <w:uiPriority w:val="99"/>
    <w:semiHidden/>
    <w:unhideWhenUsed/>
    <w:rsid w:val="0039178C"/>
    <w:rPr>
      <w:color w:val="800080"/>
      <w:u w:val="single"/>
    </w:rPr>
  </w:style>
  <w:style w:type="paragraph" w:styleId="Mapadeldocumento">
    <w:name w:val="Document Map"/>
    <w:basedOn w:val="Normal"/>
    <w:link w:val="MapadeldocumentoCar"/>
    <w:uiPriority w:val="99"/>
    <w:semiHidden/>
    <w:unhideWhenUsed/>
    <w:rsid w:val="005C3F26"/>
    <w:rPr>
      <w:rFonts w:ascii="Lucida Grande" w:hAnsi="Lucida Grande"/>
      <w:szCs w:val="24"/>
    </w:rPr>
  </w:style>
  <w:style w:type="character" w:customStyle="1" w:styleId="MapadeldocumentoCar">
    <w:name w:val="Mapa del documento Car"/>
    <w:basedOn w:val="Fuentedeprrafopredeter"/>
    <w:link w:val="Mapadeldocumento"/>
    <w:uiPriority w:val="99"/>
    <w:semiHidden/>
    <w:rsid w:val="005C3F26"/>
    <w:rPr>
      <w:rFonts w:ascii="Lucida Grande" w:eastAsia="Times New Roman" w:hAnsi="Lucida Grande"/>
      <w:sz w:val="24"/>
      <w:szCs w:val="24"/>
      <w:lang w:val="es-ES" w:eastAsia="es-ES"/>
    </w:rPr>
  </w:style>
  <w:style w:type="paragraph" w:styleId="Textoindependiente">
    <w:name w:val="Body Text"/>
    <w:basedOn w:val="Normal"/>
    <w:link w:val="TextoindependienteCar"/>
    <w:uiPriority w:val="99"/>
    <w:unhideWhenUsed/>
    <w:rsid w:val="008258F2"/>
    <w:pPr>
      <w:suppressAutoHyphens w:val="0"/>
      <w:ind w:left="357" w:hanging="357"/>
      <w:jc w:val="both"/>
    </w:pPr>
    <w:rPr>
      <w:rFonts w:eastAsia="Calibri"/>
      <w:sz w:val="28"/>
      <w:szCs w:val="28"/>
    </w:rPr>
  </w:style>
  <w:style w:type="character" w:customStyle="1" w:styleId="TextoindependienteCar">
    <w:name w:val="Texto independiente Car"/>
    <w:basedOn w:val="Fuentedeprrafopredeter"/>
    <w:link w:val="Textoindependiente"/>
    <w:uiPriority w:val="99"/>
    <w:rsid w:val="008258F2"/>
    <w:rPr>
      <w:rFonts w:ascii="Times New Roman" w:eastAsia="Calibri" w:hAnsi="Times New Roman"/>
      <w:sz w:val="28"/>
      <w:szCs w:val="28"/>
    </w:rPr>
  </w:style>
  <w:style w:type="character" w:customStyle="1" w:styleId="Ttulo4Car">
    <w:name w:val="Título 4 Car"/>
    <w:basedOn w:val="Fuentedeprrafopredeter"/>
    <w:link w:val="Ttulo4"/>
    <w:rsid w:val="002D2432"/>
    <w:rPr>
      <w:rFonts w:ascii="Times New Roman" w:eastAsia="Times New Roman" w:hAnsi="Times New Roman"/>
      <w:b/>
      <w:bCs/>
      <w:sz w:val="28"/>
      <w:szCs w:val="28"/>
      <w:lang w:val="es-ES_tradnl" w:eastAsia="en-US"/>
    </w:rPr>
  </w:style>
  <w:style w:type="paragraph" w:customStyle="1" w:styleId="Default">
    <w:name w:val="Default"/>
    <w:rsid w:val="00AC1CB8"/>
    <w:pPr>
      <w:autoSpaceDE w:val="0"/>
      <w:autoSpaceDN w:val="0"/>
      <w:adjustRightInd w:val="0"/>
    </w:pPr>
    <w:rPr>
      <w:rFonts w:ascii="Arial" w:hAnsi="Arial" w:cs="Arial"/>
      <w:color w:val="000000"/>
      <w:sz w:val="24"/>
      <w:szCs w:val="24"/>
      <w:lang w:val="es-ES" w:eastAsia="es-ES"/>
    </w:rPr>
  </w:style>
  <w:style w:type="table" w:styleId="Tablaconcuadrcula">
    <w:name w:val="Table Grid"/>
    <w:basedOn w:val="Tablanormal"/>
    <w:uiPriority w:val="39"/>
    <w:rsid w:val="00C6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201831"/>
    <w:pPr>
      <w:widowControl w:val="0"/>
      <w:spacing w:after="120"/>
      <w:ind w:left="283"/>
    </w:pPr>
    <w:rPr>
      <w:lang w:val="es-ES_tradnl"/>
    </w:rPr>
  </w:style>
  <w:style w:type="character" w:customStyle="1" w:styleId="SangradetextonormalCar">
    <w:name w:val="Sangría de texto normal Car"/>
    <w:basedOn w:val="Fuentedeprrafopredeter"/>
    <w:link w:val="Sangradetextonormal"/>
    <w:uiPriority w:val="99"/>
    <w:rsid w:val="00201831"/>
    <w:rPr>
      <w:rFonts w:ascii="Times New Roman" w:eastAsia="Times New Roman" w:hAnsi="Times New Roman"/>
      <w:sz w:val="24"/>
      <w:lang w:val="es-ES_tradnl" w:eastAsia="es-ES"/>
    </w:rPr>
  </w:style>
  <w:style w:type="paragraph" w:styleId="Prrafodelista">
    <w:name w:val="List Paragraph"/>
    <w:basedOn w:val="Normal"/>
    <w:uiPriority w:val="34"/>
    <w:qFormat/>
    <w:rsid w:val="004C05DD"/>
    <w:pPr>
      <w:suppressAutoHyphens w:val="0"/>
      <w:ind w:left="720"/>
    </w:pPr>
    <w:rPr>
      <w:rFonts w:ascii="Calibri" w:eastAsia="Calibri" w:hAnsi="Calibri" w:cs="Calibri"/>
      <w:sz w:val="22"/>
      <w:szCs w:val="22"/>
      <w:lang w:val="es-CR" w:eastAsia="es-CR"/>
    </w:rPr>
  </w:style>
  <w:style w:type="table" w:styleId="Sombreadoclaro-nfasis2">
    <w:name w:val="Light Shading Accent 2"/>
    <w:basedOn w:val="Tablanormal"/>
    <w:uiPriority w:val="60"/>
    <w:rsid w:val="00F561D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4">
    <w:name w:val="Light Shading Accent 4"/>
    <w:basedOn w:val="Tablanormal"/>
    <w:uiPriority w:val="60"/>
    <w:rsid w:val="001B4CD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Textodeglobo">
    <w:name w:val="Balloon Text"/>
    <w:basedOn w:val="Normal"/>
    <w:link w:val="TextodegloboCar"/>
    <w:uiPriority w:val="99"/>
    <w:semiHidden/>
    <w:unhideWhenUsed/>
    <w:rsid w:val="004749AC"/>
    <w:rPr>
      <w:rFonts w:ascii="Tahoma" w:hAnsi="Tahoma" w:cs="Tahoma"/>
      <w:sz w:val="16"/>
      <w:szCs w:val="16"/>
    </w:rPr>
  </w:style>
  <w:style w:type="character" w:customStyle="1" w:styleId="TextodegloboCar">
    <w:name w:val="Texto de globo Car"/>
    <w:basedOn w:val="Fuentedeprrafopredeter"/>
    <w:link w:val="Textodeglobo"/>
    <w:uiPriority w:val="99"/>
    <w:semiHidden/>
    <w:rsid w:val="004749AC"/>
    <w:rPr>
      <w:rFonts w:ascii="Tahoma" w:eastAsia="Times New Roman" w:hAnsi="Tahoma" w:cs="Tahoma"/>
      <w:sz w:val="16"/>
      <w:szCs w:val="16"/>
      <w:lang w:val="es-ES" w:eastAsia="es-ES"/>
    </w:rPr>
  </w:style>
  <w:style w:type="paragraph" w:styleId="Sinespaciado">
    <w:name w:val="No Spacing"/>
    <w:uiPriority w:val="1"/>
    <w:qFormat/>
    <w:rsid w:val="004B3D3F"/>
    <w:rPr>
      <w:sz w:val="22"/>
      <w:szCs w:val="22"/>
      <w:lang w:eastAsia="en-US"/>
    </w:rPr>
  </w:style>
  <w:style w:type="paragraph" w:styleId="Ttulo">
    <w:name w:val="Title"/>
    <w:basedOn w:val="Normal"/>
    <w:link w:val="TtuloCar"/>
    <w:uiPriority w:val="10"/>
    <w:qFormat/>
    <w:rsid w:val="004B3D3F"/>
    <w:pPr>
      <w:suppressAutoHyphens w:val="0"/>
      <w:jc w:val="center"/>
    </w:pPr>
    <w:rPr>
      <w:rFonts w:ascii="Arial" w:eastAsia="Calibri" w:hAnsi="Arial" w:cs="Arial"/>
      <w:b/>
      <w:bCs/>
      <w:szCs w:val="24"/>
      <w:lang w:val="es-CR" w:eastAsia="es-CR"/>
    </w:rPr>
  </w:style>
  <w:style w:type="character" w:customStyle="1" w:styleId="TtuloCar">
    <w:name w:val="Título Car"/>
    <w:basedOn w:val="Fuentedeprrafopredeter"/>
    <w:link w:val="Ttulo"/>
    <w:uiPriority w:val="10"/>
    <w:rsid w:val="004B3D3F"/>
    <w:rPr>
      <w:rFonts w:ascii="Arial" w:hAnsi="Arial" w:cs="Arial"/>
      <w:b/>
      <w:bCs/>
      <w:sz w:val="24"/>
      <w:szCs w:val="24"/>
    </w:rPr>
  </w:style>
  <w:style w:type="paragraph" w:styleId="Textosinformato">
    <w:name w:val="Plain Text"/>
    <w:basedOn w:val="Normal"/>
    <w:link w:val="TextosinformatoCar"/>
    <w:uiPriority w:val="99"/>
    <w:unhideWhenUsed/>
    <w:rsid w:val="0057351F"/>
    <w:pPr>
      <w:suppressAutoHyphens w:val="0"/>
    </w:pPr>
    <w:rPr>
      <w:rFonts w:ascii="Consolas" w:eastAsia="Calibri" w:hAnsi="Consolas"/>
      <w:sz w:val="21"/>
      <w:szCs w:val="21"/>
      <w:lang w:val="es-CR" w:eastAsia="en-US"/>
    </w:rPr>
  </w:style>
  <w:style w:type="character" w:customStyle="1" w:styleId="TextosinformatoCar">
    <w:name w:val="Texto sin formato Car"/>
    <w:basedOn w:val="Fuentedeprrafopredeter"/>
    <w:link w:val="Textosinformato"/>
    <w:uiPriority w:val="99"/>
    <w:rsid w:val="0057351F"/>
    <w:rPr>
      <w:rFonts w:ascii="Consolas" w:hAnsi="Consolas"/>
      <w:sz w:val="21"/>
      <w:szCs w:val="21"/>
      <w:lang w:eastAsia="en-US"/>
    </w:rPr>
  </w:style>
  <w:style w:type="paragraph" w:customStyle="1" w:styleId="Contenidodelatabla">
    <w:name w:val="Contenido de la tabla"/>
    <w:basedOn w:val="Normal"/>
    <w:rsid w:val="00DB63F4"/>
    <w:pPr>
      <w:spacing w:after="120"/>
    </w:pPr>
    <w:rPr>
      <w:lang w:eastAsia="es-CR"/>
    </w:rPr>
  </w:style>
  <w:style w:type="character" w:styleId="Refdecomentario">
    <w:name w:val="annotation reference"/>
    <w:basedOn w:val="Fuentedeprrafopredeter"/>
    <w:uiPriority w:val="99"/>
    <w:semiHidden/>
    <w:unhideWhenUsed/>
    <w:rsid w:val="00AA2688"/>
    <w:rPr>
      <w:sz w:val="16"/>
      <w:szCs w:val="16"/>
    </w:rPr>
  </w:style>
  <w:style w:type="paragraph" w:styleId="Textocomentario">
    <w:name w:val="annotation text"/>
    <w:basedOn w:val="Normal"/>
    <w:link w:val="TextocomentarioCar"/>
    <w:uiPriority w:val="99"/>
    <w:semiHidden/>
    <w:unhideWhenUsed/>
    <w:rsid w:val="00AA2688"/>
    <w:rPr>
      <w:sz w:val="20"/>
    </w:rPr>
  </w:style>
  <w:style w:type="character" w:customStyle="1" w:styleId="TextocomentarioCar">
    <w:name w:val="Texto comentario Car"/>
    <w:basedOn w:val="Fuentedeprrafopredeter"/>
    <w:link w:val="Textocomentario"/>
    <w:uiPriority w:val="99"/>
    <w:semiHidden/>
    <w:rsid w:val="00AA2688"/>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AA2688"/>
    <w:rPr>
      <w:b/>
      <w:bCs/>
    </w:rPr>
  </w:style>
  <w:style w:type="character" w:customStyle="1" w:styleId="AsuntodelcomentarioCar">
    <w:name w:val="Asunto del comentario Car"/>
    <w:basedOn w:val="TextocomentarioCar"/>
    <w:link w:val="Asuntodelcomentario"/>
    <w:uiPriority w:val="99"/>
    <w:semiHidden/>
    <w:rsid w:val="00AA2688"/>
    <w:rPr>
      <w:rFonts w:ascii="Times New Roman" w:eastAsia="Times New Roman" w:hAnsi="Times New Roman"/>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gsc.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0E4D0-BCA0-4A77-88F4-9F78F2387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2036</Words>
  <Characters>11203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schaves</dc:creator>
  <cp:lastModifiedBy>Talia Fernandez Rodriguez</cp:lastModifiedBy>
  <cp:revision>2</cp:revision>
  <cp:lastPrinted>2018-08-23T16:31:00Z</cp:lastPrinted>
  <dcterms:created xsi:type="dcterms:W3CDTF">2026-04-28T15:38:00Z</dcterms:created>
  <dcterms:modified xsi:type="dcterms:W3CDTF">2026-04-28T15:38:00Z</dcterms:modified>
</cp:coreProperties>
</file>